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205D09" w14:paraId="13107C0F" w14:textId="77777777" w:rsidTr="00204109">
        <w:trPr>
          <w:trHeight w:val="282"/>
        </w:trPr>
        <w:tc>
          <w:tcPr>
            <w:tcW w:w="499" w:type="dxa"/>
            <w:vMerge w:val="restart"/>
            <w:tcBorders>
              <w:bottom w:val="nil"/>
            </w:tcBorders>
            <w:textDirection w:val="btLr"/>
            <w:vAlign w:val="center"/>
          </w:tcPr>
          <w:p w14:paraId="13107C0A" w14:textId="77777777" w:rsidR="00041727" w:rsidRPr="00205D09"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205D09">
              <w:rPr>
                <w:color w:val="365F91" w:themeColor="accent1" w:themeShade="BF"/>
                <w:sz w:val="10"/>
                <w:szCs w:val="10"/>
                <w:lang w:val="es-ES" w:eastAsia="zh-CN"/>
              </w:rPr>
              <w:t>TIEMPO</w:t>
            </w:r>
            <w:r w:rsidR="00041727" w:rsidRPr="00205D09">
              <w:rPr>
                <w:color w:val="365F91" w:themeColor="accent1" w:themeShade="BF"/>
                <w:sz w:val="10"/>
                <w:szCs w:val="10"/>
                <w:lang w:val="es-ES" w:eastAsia="zh-CN"/>
              </w:rPr>
              <w:t xml:space="preserve"> CLIMA </w:t>
            </w:r>
            <w:r w:rsidRPr="00205D09">
              <w:rPr>
                <w:color w:val="365F91" w:themeColor="accent1" w:themeShade="BF"/>
                <w:sz w:val="10"/>
                <w:szCs w:val="10"/>
                <w:lang w:val="es-ES" w:eastAsia="zh-CN"/>
              </w:rPr>
              <w:t>AGUA</w:t>
            </w:r>
          </w:p>
        </w:tc>
        <w:tc>
          <w:tcPr>
            <w:tcW w:w="6906" w:type="dxa"/>
            <w:vMerge w:val="restart"/>
            <w:noWrap/>
            <w:tcMar>
              <w:left w:w="0" w:type="dxa"/>
              <w:right w:w="0" w:type="dxa"/>
            </w:tcMar>
          </w:tcPr>
          <w:p w14:paraId="13107C0B" w14:textId="77777777" w:rsidR="00041727" w:rsidRPr="00205D09" w:rsidRDefault="00041727" w:rsidP="007D650E">
            <w:pPr>
              <w:tabs>
                <w:tab w:val="clear" w:pos="1134"/>
                <w:tab w:val="left" w:pos="6946"/>
              </w:tabs>
              <w:suppressAutoHyphens/>
              <w:spacing w:after="120" w:line="252" w:lineRule="auto"/>
              <w:ind w:left="1205"/>
              <w:jc w:val="left"/>
              <w:rPr>
                <w:rStyle w:val="StyleComplex11ptBoldAccent1"/>
                <w:lang w:val="es-ES"/>
              </w:rPr>
            </w:pPr>
            <w:r w:rsidRPr="00205D09">
              <w:rPr>
                <w:noProof/>
                <w:color w:val="365F91" w:themeColor="accent1" w:themeShade="BF"/>
                <w:szCs w:val="22"/>
                <w:lang w:val="es-ES" w:eastAsia="es-ES"/>
              </w:rPr>
              <w:drawing>
                <wp:anchor distT="0" distB="0" distL="114300" distR="114300" simplePos="0" relativeHeight="251664896" behindDoc="1" locked="1" layoutInCell="1" allowOverlap="1" wp14:anchorId="13107CB8" wp14:editId="13107CB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205D09">
              <w:rPr>
                <w:rStyle w:val="StyleComplex11ptBoldAccent1"/>
                <w:lang w:val="es-ES"/>
              </w:rPr>
              <w:t>Organización Meteorológica Mundial</w:t>
            </w:r>
          </w:p>
          <w:p w14:paraId="13107C0C" w14:textId="77777777" w:rsidR="00041727" w:rsidRPr="00205D09"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205D09">
              <w:rPr>
                <w:b/>
                <w:bCs/>
                <w:color w:val="365F91"/>
                <w:lang w:val="es-ES"/>
              </w:rPr>
              <w:t>COMISIÓN DE APLICACIONES Y SERVICIOS METEOROLÓGICOS, CLIMÁTICOS, HIDROLÓGICOS Y MEDIOAMBIENTALES CONEXOS</w:t>
            </w:r>
          </w:p>
          <w:p w14:paraId="13107C0D" w14:textId="77777777" w:rsidR="00041727" w:rsidRPr="00205D09"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205D09">
              <w:rPr>
                <w:rFonts w:cstheme="minorBidi"/>
                <w:b/>
                <w:snapToGrid w:val="0"/>
                <w:color w:val="365F91" w:themeColor="accent1" w:themeShade="BF"/>
                <w:szCs w:val="22"/>
                <w:lang w:val="es-ES"/>
              </w:rPr>
              <w:t>Segunda</w:t>
            </w:r>
            <w:r w:rsidR="00527225" w:rsidRPr="00205D09">
              <w:rPr>
                <w:rFonts w:cstheme="minorBidi"/>
                <w:b/>
                <w:snapToGrid w:val="0"/>
                <w:color w:val="365F91" w:themeColor="accent1" w:themeShade="BF"/>
                <w:szCs w:val="22"/>
                <w:lang w:val="es-ES"/>
              </w:rPr>
              <w:t xml:space="preserve"> reunión</w:t>
            </w:r>
            <w:r w:rsidR="00041727" w:rsidRPr="00205D09">
              <w:rPr>
                <w:rFonts w:cstheme="minorBidi"/>
                <w:b/>
                <w:snapToGrid w:val="0"/>
                <w:color w:val="365F91" w:themeColor="accent1" w:themeShade="BF"/>
                <w:szCs w:val="22"/>
                <w:lang w:val="es-ES"/>
              </w:rPr>
              <w:br/>
            </w:r>
            <w:r w:rsidR="00E16696" w:rsidRPr="00205D09">
              <w:rPr>
                <w:color w:val="365F91"/>
                <w:lang w:val="es-ES"/>
              </w:rPr>
              <w:t xml:space="preserve">Ginebra, </w:t>
            </w:r>
            <w:r w:rsidRPr="00205D09">
              <w:rPr>
                <w:color w:val="365F91"/>
                <w:lang w:val="es-ES"/>
              </w:rPr>
              <w:t>17</w:t>
            </w:r>
            <w:r w:rsidR="007D650E" w:rsidRPr="00205D09">
              <w:rPr>
                <w:color w:val="365F91"/>
                <w:lang w:val="es-ES"/>
              </w:rPr>
              <w:t xml:space="preserve"> a 2</w:t>
            </w:r>
            <w:r w:rsidRPr="00205D09">
              <w:rPr>
                <w:color w:val="365F91"/>
                <w:lang w:val="es-ES"/>
              </w:rPr>
              <w:t>1</w:t>
            </w:r>
            <w:r w:rsidR="007D650E" w:rsidRPr="00205D09">
              <w:rPr>
                <w:color w:val="365F91"/>
                <w:lang w:val="es-ES"/>
              </w:rPr>
              <w:t xml:space="preserve"> de </w:t>
            </w:r>
            <w:r w:rsidRPr="00205D09">
              <w:rPr>
                <w:color w:val="365F91"/>
                <w:lang w:val="es-ES"/>
              </w:rPr>
              <w:t>octubre</w:t>
            </w:r>
            <w:r w:rsidR="007D650E" w:rsidRPr="00205D09">
              <w:rPr>
                <w:color w:val="365F91"/>
                <w:lang w:val="es-ES"/>
              </w:rPr>
              <w:t xml:space="preserve"> de 202</w:t>
            </w:r>
            <w:r w:rsidRPr="00205D09">
              <w:rPr>
                <w:color w:val="365F91"/>
                <w:lang w:val="es-ES"/>
              </w:rPr>
              <w:t>2</w:t>
            </w:r>
          </w:p>
        </w:tc>
        <w:tc>
          <w:tcPr>
            <w:tcW w:w="2909" w:type="dxa"/>
          </w:tcPr>
          <w:p w14:paraId="13107C0E" w14:textId="77777777" w:rsidR="00041727" w:rsidRPr="00205D09" w:rsidRDefault="009F5A1D" w:rsidP="00F72C32">
            <w:pPr>
              <w:tabs>
                <w:tab w:val="clear" w:pos="1134"/>
              </w:tabs>
              <w:spacing w:after="60"/>
              <w:jc w:val="right"/>
              <w:rPr>
                <w:rFonts w:cs="Tahoma"/>
                <w:b/>
                <w:bCs/>
                <w:color w:val="365F91" w:themeColor="accent1" w:themeShade="BF"/>
                <w:szCs w:val="22"/>
                <w:lang w:val="es-ES"/>
              </w:rPr>
            </w:pPr>
            <w:r w:rsidRPr="00205D09">
              <w:rPr>
                <w:rFonts w:cs="Tahoma"/>
                <w:b/>
                <w:bCs/>
                <w:color w:val="365F91" w:themeColor="accent1" w:themeShade="BF"/>
                <w:szCs w:val="22"/>
                <w:lang w:val="es-ES"/>
              </w:rPr>
              <w:t>SERCOM-2</w:t>
            </w:r>
            <w:r w:rsidR="00A41E35" w:rsidRPr="00205D09">
              <w:rPr>
                <w:rFonts w:cs="Tahoma"/>
                <w:b/>
                <w:bCs/>
                <w:color w:val="365F91" w:themeColor="accent1" w:themeShade="BF"/>
                <w:szCs w:val="22"/>
                <w:lang w:val="es-ES"/>
              </w:rPr>
              <w:t xml:space="preserve">/Doc. </w:t>
            </w:r>
            <w:r w:rsidR="00F72C32" w:rsidRPr="00205D09">
              <w:rPr>
                <w:b/>
                <w:color w:val="365F91"/>
                <w:lang w:val="es-ES"/>
              </w:rPr>
              <w:t>5.1(2)</w:t>
            </w:r>
          </w:p>
        </w:tc>
      </w:tr>
      <w:tr w:rsidR="00041727" w:rsidRPr="00205D09" w14:paraId="13107C15" w14:textId="77777777" w:rsidTr="00204109">
        <w:trPr>
          <w:trHeight w:val="730"/>
        </w:trPr>
        <w:tc>
          <w:tcPr>
            <w:tcW w:w="499" w:type="dxa"/>
            <w:vMerge/>
            <w:tcBorders>
              <w:bottom w:val="nil"/>
            </w:tcBorders>
          </w:tcPr>
          <w:p w14:paraId="13107C10" w14:textId="77777777" w:rsidR="00041727" w:rsidRPr="00205D09"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13107C11" w14:textId="77777777" w:rsidR="00041727" w:rsidRPr="00205D09"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13107C12" w14:textId="77777777" w:rsidR="00041727" w:rsidRPr="00205D09" w:rsidRDefault="00527225" w:rsidP="00BA7E19">
            <w:pPr>
              <w:pStyle w:val="StyleComplexTahomaComplex11ptAccent1RightAfter-"/>
              <w:ind w:right="0"/>
              <w:rPr>
                <w:lang w:val="es-ES"/>
              </w:rPr>
            </w:pPr>
            <w:r w:rsidRPr="00205D09">
              <w:rPr>
                <w:lang w:val="es-ES"/>
              </w:rPr>
              <w:t>Presentado por</w:t>
            </w:r>
            <w:r w:rsidR="00041727" w:rsidRPr="00205D09">
              <w:rPr>
                <w:lang w:val="es-ES"/>
              </w:rPr>
              <w:t>:</w:t>
            </w:r>
            <w:r w:rsidR="00041727" w:rsidRPr="00205D09">
              <w:rPr>
                <w:lang w:val="es-ES"/>
              </w:rPr>
              <w:br/>
            </w:r>
            <w:r w:rsidR="00F72C32" w:rsidRPr="00205D09">
              <w:rPr>
                <w:bCs/>
                <w:color w:val="365F91"/>
                <w:lang w:val="es-ES"/>
              </w:rPr>
              <w:t>Secretario General</w:t>
            </w:r>
          </w:p>
          <w:p w14:paraId="13107C13" w14:textId="502D078F" w:rsidR="00041727" w:rsidRPr="00205D09" w:rsidRDefault="003E763C" w:rsidP="00BA7E19">
            <w:pPr>
              <w:pStyle w:val="StyleComplexTahomaComplex11ptAccent1RightAfter-"/>
              <w:ind w:right="0"/>
              <w:rPr>
                <w:lang w:val="es-ES"/>
              </w:rPr>
            </w:pPr>
            <w:r>
              <w:rPr>
                <w:bCs/>
                <w:color w:val="365F91"/>
                <w:lang w:val="es-ES"/>
              </w:rPr>
              <w:t>18</w:t>
            </w:r>
            <w:r w:rsidR="00527225" w:rsidRPr="00205D09">
              <w:rPr>
                <w:lang w:val="es-ES"/>
              </w:rPr>
              <w:t>.</w:t>
            </w:r>
            <w:r w:rsidR="00F72C32" w:rsidRPr="00205D09">
              <w:rPr>
                <w:bCs/>
                <w:color w:val="365F91"/>
                <w:lang w:val="es-ES"/>
              </w:rPr>
              <w:t>X</w:t>
            </w:r>
            <w:r w:rsidR="00A41E35" w:rsidRPr="00205D09">
              <w:rPr>
                <w:lang w:val="es-ES"/>
              </w:rPr>
              <w:t>.202</w:t>
            </w:r>
            <w:r w:rsidR="003F4786" w:rsidRPr="00205D09">
              <w:rPr>
                <w:lang w:val="es-ES"/>
              </w:rPr>
              <w:t>2</w:t>
            </w:r>
          </w:p>
          <w:p w14:paraId="13107C14" w14:textId="6A87DBB4" w:rsidR="00041727" w:rsidRPr="00205D09" w:rsidRDefault="0076680C"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13107C16" w14:textId="37649806" w:rsidR="00C4470F" w:rsidRPr="00205D09" w:rsidRDefault="001527A3" w:rsidP="00514EAC">
      <w:pPr>
        <w:pStyle w:val="WMOBodyText"/>
        <w:ind w:left="3969" w:hanging="3969"/>
        <w:rPr>
          <w:b/>
          <w:lang w:val="es-ES"/>
        </w:rPr>
      </w:pPr>
      <w:r w:rsidRPr="00205D09">
        <w:rPr>
          <w:b/>
          <w:lang w:val="es-ES"/>
        </w:rPr>
        <w:t xml:space="preserve">PUNTO </w:t>
      </w:r>
      <w:r w:rsidR="004F39FD" w:rsidRPr="00205D09">
        <w:rPr>
          <w:b/>
          <w:lang w:val="es-ES"/>
        </w:rPr>
        <w:t>5</w:t>
      </w:r>
      <w:r w:rsidRPr="00205D09">
        <w:rPr>
          <w:b/>
          <w:lang w:val="es-ES"/>
        </w:rPr>
        <w:t xml:space="preserve"> DEL ORDEN DEL DÍA:</w:t>
      </w:r>
      <w:r w:rsidR="00A41E35" w:rsidRPr="00205D09">
        <w:rPr>
          <w:b/>
          <w:lang w:val="es-ES"/>
        </w:rPr>
        <w:tab/>
      </w:r>
      <w:r w:rsidR="00662720" w:rsidRPr="00205D09">
        <w:rPr>
          <w:b/>
          <w:lang w:val="es-ES"/>
        </w:rPr>
        <w:t xml:space="preserve">REGLAMENTO TÉCNICO Y OTRAS CUESTIONES </w:t>
      </w:r>
      <w:r w:rsidR="0023334B">
        <w:rPr>
          <w:b/>
          <w:lang w:val="es-ES"/>
        </w:rPr>
        <w:br/>
      </w:r>
      <w:r w:rsidR="00662720" w:rsidRPr="00205D09">
        <w:rPr>
          <w:b/>
          <w:lang w:val="es-ES"/>
        </w:rPr>
        <w:t>DE CARÁCTER TÉCNICO</w:t>
      </w:r>
    </w:p>
    <w:p w14:paraId="13107C17" w14:textId="77777777" w:rsidR="001527A3" w:rsidRPr="00205D09" w:rsidRDefault="001527A3" w:rsidP="001527A3">
      <w:pPr>
        <w:pStyle w:val="WMOBodyText"/>
        <w:ind w:left="3969" w:hanging="3969"/>
        <w:rPr>
          <w:b/>
          <w:lang w:val="es-ES"/>
        </w:rPr>
      </w:pPr>
      <w:r w:rsidRPr="00205D09">
        <w:rPr>
          <w:b/>
          <w:lang w:val="es-ES"/>
        </w:rPr>
        <w:t xml:space="preserve">PUNTO </w:t>
      </w:r>
      <w:r w:rsidR="004F39FD" w:rsidRPr="00205D09">
        <w:rPr>
          <w:b/>
          <w:lang w:val="es-ES"/>
        </w:rPr>
        <w:t>5.1</w:t>
      </w:r>
      <w:r w:rsidRPr="00205D09">
        <w:rPr>
          <w:b/>
          <w:lang w:val="es-ES"/>
        </w:rPr>
        <w:t>:</w:t>
      </w:r>
      <w:r w:rsidRPr="00205D09">
        <w:rPr>
          <w:b/>
          <w:lang w:val="es-ES"/>
        </w:rPr>
        <w:tab/>
      </w:r>
      <w:r w:rsidR="00A547E5" w:rsidRPr="00205D09">
        <w:rPr>
          <w:b/>
          <w:lang w:val="es-ES"/>
        </w:rPr>
        <w:t xml:space="preserve">Enmiendas recomendadas al </w:t>
      </w:r>
      <w:r w:rsidR="00A547E5" w:rsidRPr="00205D09">
        <w:rPr>
          <w:b/>
          <w:i/>
          <w:iCs/>
          <w:lang w:val="es-ES"/>
        </w:rPr>
        <w:t>Reglamento Técnico</w:t>
      </w:r>
      <w:r w:rsidR="00A547E5" w:rsidRPr="00205D09">
        <w:rPr>
          <w:b/>
          <w:lang w:val="es-ES"/>
        </w:rPr>
        <w:t xml:space="preserve"> (OMM-</w:t>
      </w:r>
      <w:proofErr w:type="spellStart"/>
      <w:r w:rsidR="00A547E5" w:rsidRPr="00205D09">
        <w:rPr>
          <w:b/>
          <w:lang w:val="es-ES"/>
        </w:rPr>
        <w:t>Nº</w:t>
      </w:r>
      <w:proofErr w:type="spellEnd"/>
      <w:r w:rsidR="00A547E5" w:rsidRPr="00205D09">
        <w:rPr>
          <w:b/>
          <w:lang w:val="es-ES"/>
        </w:rPr>
        <w:t xml:space="preserve"> 49), incluidos los manuales y las guías</w:t>
      </w:r>
    </w:p>
    <w:p w14:paraId="13107C18" w14:textId="7BB63C86" w:rsidR="008E0A57" w:rsidRPr="00205D09" w:rsidRDefault="00F308C1" w:rsidP="0032050C">
      <w:pPr>
        <w:pStyle w:val="Heading1"/>
        <w:tabs>
          <w:tab w:val="left" w:pos="0"/>
          <w:tab w:val="left" w:pos="142"/>
        </w:tabs>
        <w:spacing w:before="480"/>
        <w:rPr>
          <w:lang w:val="es-ES"/>
        </w:rPr>
      </w:pPr>
      <w:r w:rsidRPr="00205D09">
        <w:rPr>
          <w:lang w:val="es-ES"/>
        </w:rPr>
        <w:t xml:space="preserve">Procedimientos de enmienda al </w:t>
      </w:r>
      <w:r w:rsidRPr="00205D09">
        <w:rPr>
          <w:i/>
          <w:lang w:val="es-ES"/>
        </w:rPr>
        <w:t>Reglamento técnico</w:t>
      </w:r>
      <w:r w:rsidR="0032050C" w:rsidRPr="00205D09">
        <w:rPr>
          <w:lang w:val="es-ES"/>
        </w:rPr>
        <w:tab/>
      </w:r>
      <w:r w:rsidRPr="00205D09">
        <w:rPr>
          <w:lang w:val="es-ES"/>
        </w:rPr>
        <w:t>(OMM-</w:t>
      </w:r>
      <w:proofErr w:type="spellStart"/>
      <w:r w:rsidR="00E82334" w:rsidRPr="00205D09">
        <w:rPr>
          <w:lang w:val="es-ES"/>
        </w:rPr>
        <w:t>Nº</w:t>
      </w:r>
      <w:proofErr w:type="spellEnd"/>
      <w:r w:rsidR="00EE27E2" w:rsidRPr="00205D09">
        <w:rPr>
          <w:lang w:val="es-ES"/>
        </w:rPr>
        <w:t> </w:t>
      </w:r>
      <w:r w:rsidR="00E82334" w:rsidRPr="00205D09">
        <w:rPr>
          <w:lang w:val="es-ES"/>
        </w:rPr>
        <w:t>49)</w:t>
      </w:r>
      <w:r w:rsidR="00800C52" w:rsidRPr="00205D09">
        <w:rPr>
          <w:lang w:val="es-ES"/>
        </w:rPr>
        <w:t xml:space="preserve"> Y A</w:t>
      </w:r>
      <w:r w:rsidR="00E82334" w:rsidRPr="00205D09">
        <w:rPr>
          <w:lang w:val="es-ES"/>
        </w:rPr>
        <w:t xml:space="preserve"> sus anexos, guías y </w:t>
      </w:r>
      <w:r w:rsidR="00CB34B6" w:rsidRPr="00205D09">
        <w:rPr>
          <w:lang w:val="es-ES"/>
        </w:rPr>
        <w:t>OTRA</w:t>
      </w:r>
      <w:r w:rsidR="00F8775A" w:rsidRPr="00205D09">
        <w:rPr>
          <w:lang w:val="es-ES"/>
        </w:rPr>
        <w:t xml:space="preserve">S </w:t>
      </w:r>
      <w:r w:rsidRPr="00205D09">
        <w:rPr>
          <w:lang w:val="es-ES"/>
        </w:rPr>
        <w:t>publicaciones</w:t>
      </w:r>
      <w:r w:rsidR="00C465E9">
        <w:rPr>
          <w:lang w:val="es-ES"/>
        </w:rPr>
        <w:t xml:space="preserve"> </w:t>
      </w:r>
      <w:r w:rsidR="00C465E9">
        <w:rPr>
          <w:lang w:val="es-ES"/>
        </w:rPr>
        <w:br/>
      </w:r>
      <w:r w:rsidRPr="00205D09">
        <w:rPr>
          <w:lang w:val="es-ES"/>
        </w:rPr>
        <w:t>no reglamentarias</w:t>
      </w:r>
      <w:r w:rsidR="00CE7DCA">
        <w:rPr>
          <w:lang w:val="es-ES"/>
        </w:rPr>
        <w:t xml:space="preserve"> </w:t>
      </w:r>
    </w:p>
    <w:p w14:paraId="13107C19" w14:textId="77777777" w:rsidR="00BC2C42" w:rsidRPr="00205D09"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205D09" w14:paraId="13107C1B" w14:textId="77777777" w:rsidTr="005E31E8">
        <w:trPr>
          <w:jc w:val="center"/>
        </w:trPr>
        <w:tc>
          <w:tcPr>
            <w:tcW w:w="7285" w:type="dxa"/>
          </w:tcPr>
          <w:p w14:paraId="13107C1A" w14:textId="77777777" w:rsidR="00BC2C42" w:rsidRPr="00205D09" w:rsidRDefault="00BC2C42" w:rsidP="005E0C8E">
            <w:pPr>
              <w:pStyle w:val="WMOBodyText"/>
              <w:spacing w:after="120"/>
              <w:jc w:val="center"/>
              <w:rPr>
                <w:rFonts w:ascii="Verdana Bold" w:hAnsi="Verdana Bold" w:cstheme="minorHAnsi"/>
                <w:b/>
                <w:bCs/>
                <w:caps/>
                <w:lang w:val="es-ES"/>
              </w:rPr>
            </w:pPr>
            <w:r w:rsidRPr="00205D09">
              <w:rPr>
                <w:rFonts w:ascii="Verdana Bold" w:hAnsi="Verdana Bold" w:cstheme="minorHAnsi"/>
                <w:b/>
                <w:bCs/>
                <w:caps/>
                <w:lang w:val="es-ES"/>
              </w:rPr>
              <w:t>RESumEN</w:t>
            </w:r>
          </w:p>
        </w:tc>
      </w:tr>
      <w:tr w:rsidR="00BC2C42" w:rsidRPr="000E18DB" w14:paraId="13107C22" w14:textId="77777777" w:rsidTr="005E31E8">
        <w:trPr>
          <w:jc w:val="center"/>
        </w:trPr>
        <w:tc>
          <w:tcPr>
            <w:tcW w:w="7285" w:type="dxa"/>
          </w:tcPr>
          <w:p w14:paraId="13107C1C" w14:textId="77777777" w:rsidR="00BC2C42" w:rsidRPr="00205D09" w:rsidRDefault="00BC2C42" w:rsidP="005E31E8">
            <w:pPr>
              <w:pStyle w:val="WMOBodyText"/>
              <w:spacing w:before="160"/>
              <w:jc w:val="left"/>
              <w:rPr>
                <w:lang w:val="es-ES"/>
              </w:rPr>
            </w:pPr>
            <w:r w:rsidRPr="00205D09">
              <w:rPr>
                <w:b/>
                <w:bCs/>
                <w:lang w:val="es-ES"/>
              </w:rPr>
              <w:t>Documento presentado por:</w:t>
            </w:r>
            <w:r w:rsidRPr="00205D09">
              <w:rPr>
                <w:lang w:val="es-ES"/>
              </w:rPr>
              <w:t xml:space="preserve"> </w:t>
            </w:r>
            <w:r w:rsidR="00A34810" w:rsidRPr="00205D09">
              <w:rPr>
                <w:bCs/>
                <w:lang w:val="es-ES"/>
              </w:rPr>
              <w:t xml:space="preserve">El Secretario General, con el asesoramiento de los presidentes de la Comisión de Aplicaciones y Servicios Meteorológicos, Climáticos, Hidrológicos y Medioambientales Conexos (SERCOM) y de la Comisión de Observaciones, Infraestructura y Sistemas de Información (INFCOM), para recomendar </w:t>
            </w:r>
            <w:r w:rsidR="00733473" w:rsidRPr="00205D09">
              <w:rPr>
                <w:bCs/>
                <w:lang w:val="es-ES"/>
              </w:rPr>
              <w:t>la unificación de l</w:t>
            </w:r>
            <w:r w:rsidR="00BF1064" w:rsidRPr="00205D09">
              <w:rPr>
                <w:bCs/>
                <w:lang w:val="es-ES"/>
              </w:rPr>
              <w:t xml:space="preserve">os </w:t>
            </w:r>
            <w:r w:rsidR="00A34810" w:rsidRPr="00205D09">
              <w:rPr>
                <w:bCs/>
                <w:lang w:val="es-ES"/>
              </w:rPr>
              <w:t>procedimientos de elaboración, enmienda y publicación del Reglamento Técnico</w:t>
            </w:r>
            <w:r w:rsidR="00F52842" w:rsidRPr="00205D09">
              <w:rPr>
                <w:bCs/>
                <w:lang w:val="es-ES"/>
              </w:rPr>
              <w:t xml:space="preserve"> y de</w:t>
            </w:r>
            <w:r w:rsidR="00A34810" w:rsidRPr="00205D09">
              <w:rPr>
                <w:bCs/>
                <w:lang w:val="es-ES"/>
              </w:rPr>
              <w:t xml:space="preserve"> sus anexos, guías y </w:t>
            </w:r>
            <w:r w:rsidR="009C24B0" w:rsidRPr="00205D09">
              <w:rPr>
                <w:bCs/>
                <w:lang w:val="es-ES"/>
              </w:rPr>
              <w:t xml:space="preserve">otras </w:t>
            </w:r>
            <w:r w:rsidR="00A34810" w:rsidRPr="00205D09">
              <w:rPr>
                <w:bCs/>
                <w:lang w:val="es-ES"/>
              </w:rPr>
              <w:t xml:space="preserve">publicaciones no reglamentarias, de conformidad con la </w:t>
            </w:r>
            <w:hyperlink r:id="rId12" w:history="1">
              <w:r w:rsidR="00A34810" w:rsidRPr="00205D09">
                <w:rPr>
                  <w:rStyle w:val="Hyperlink"/>
                  <w:bCs/>
                  <w:lang w:val="es-ES"/>
                </w:rPr>
                <w:t>Decisión 15 (EC-75)</w:t>
              </w:r>
            </w:hyperlink>
            <w:r w:rsidR="00A34810" w:rsidRPr="00205D09">
              <w:rPr>
                <w:bCs/>
                <w:lang w:val="es-ES"/>
              </w:rPr>
              <w:t xml:space="preserve"> — </w:t>
            </w:r>
            <w:r w:rsidR="00A34810" w:rsidRPr="00205D09">
              <w:rPr>
                <w:bCs/>
                <w:i/>
                <w:lang w:val="es-ES"/>
              </w:rPr>
              <w:t>Nota conceptual sobre la designación de comisiones técnicas para la aprobación de publicaciones no reglamentarias</w:t>
            </w:r>
            <w:r w:rsidR="00A34810" w:rsidRPr="00205D09">
              <w:rPr>
                <w:bCs/>
                <w:lang w:val="es-ES"/>
              </w:rPr>
              <w:t>.</w:t>
            </w:r>
          </w:p>
          <w:p w14:paraId="13107C1D" w14:textId="77777777" w:rsidR="00BC2C42" w:rsidRPr="00205D09" w:rsidRDefault="00BC2C42" w:rsidP="005E31E8">
            <w:pPr>
              <w:pStyle w:val="WMOBodyText"/>
              <w:spacing w:before="160"/>
              <w:jc w:val="left"/>
              <w:rPr>
                <w:b/>
                <w:bCs/>
                <w:lang w:val="es-ES"/>
              </w:rPr>
            </w:pPr>
            <w:r w:rsidRPr="00205D09">
              <w:rPr>
                <w:b/>
                <w:bCs/>
                <w:lang w:val="es-ES"/>
              </w:rPr>
              <w:t xml:space="preserve">Objetivo estratégico para 2020-2023: </w:t>
            </w:r>
            <w:r w:rsidR="00DC012A" w:rsidRPr="00205D09">
              <w:rPr>
                <w:bCs/>
                <w:lang w:val="es-ES"/>
              </w:rPr>
              <w:t xml:space="preserve">5.1 </w:t>
            </w:r>
            <w:r w:rsidR="003A79FC" w:rsidRPr="00205D09">
              <w:rPr>
                <w:bCs/>
                <w:lang w:val="es-ES"/>
              </w:rPr>
              <w:t xml:space="preserve">— </w:t>
            </w:r>
            <w:r w:rsidR="00DC012A" w:rsidRPr="00205D09">
              <w:rPr>
                <w:bCs/>
                <w:lang w:val="es-ES"/>
              </w:rPr>
              <w:t>Optimización de la estructura de los órganos integrantes de la Organización Meteorológica Mundial en favor de procesos de adopción de decisiones más eficaces</w:t>
            </w:r>
            <w:r w:rsidR="00126A0A" w:rsidRPr="00205D09">
              <w:rPr>
                <w:bCs/>
                <w:lang w:val="es-ES"/>
              </w:rPr>
              <w:t>.</w:t>
            </w:r>
          </w:p>
          <w:p w14:paraId="13107C1E" w14:textId="77777777" w:rsidR="00BC2C42" w:rsidRPr="00205D09" w:rsidRDefault="00BC2C42" w:rsidP="005E31E8">
            <w:pPr>
              <w:pStyle w:val="WMOBodyText"/>
              <w:spacing w:before="160"/>
              <w:jc w:val="left"/>
              <w:rPr>
                <w:lang w:val="es-ES"/>
              </w:rPr>
            </w:pPr>
            <w:r w:rsidRPr="00205D09">
              <w:rPr>
                <w:b/>
                <w:bCs/>
                <w:lang w:val="es-ES"/>
              </w:rPr>
              <w:t>Consecuencias financieras y administrativas:</w:t>
            </w:r>
            <w:r w:rsidRPr="00205D09">
              <w:rPr>
                <w:lang w:val="es-ES"/>
              </w:rPr>
              <w:t xml:space="preserve"> </w:t>
            </w:r>
            <w:r w:rsidR="00725CCD" w:rsidRPr="00205D09">
              <w:rPr>
                <w:bCs/>
                <w:lang w:val="es-ES"/>
              </w:rPr>
              <w:t>Dentro de los par</w:t>
            </w:r>
            <w:r w:rsidR="000C5812" w:rsidRPr="00205D09">
              <w:rPr>
                <w:bCs/>
                <w:lang w:val="es-ES"/>
              </w:rPr>
              <w:t xml:space="preserve">ámetros del Plan Estratégico y </w:t>
            </w:r>
            <w:r w:rsidR="00127AC1" w:rsidRPr="00205D09">
              <w:rPr>
                <w:bCs/>
                <w:lang w:val="es-ES"/>
              </w:rPr>
              <w:t>d</w:t>
            </w:r>
            <w:r w:rsidR="00725CCD" w:rsidRPr="00205D09">
              <w:rPr>
                <w:bCs/>
                <w:lang w:val="es-ES"/>
              </w:rPr>
              <w:t>el Plan de Funcionamiento para 2020-2023.</w:t>
            </w:r>
          </w:p>
          <w:p w14:paraId="13107C1F" w14:textId="77777777" w:rsidR="00BC2C42" w:rsidRPr="00205D09" w:rsidRDefault="00BC2C42" w:rsidP="005E31E8">
            <w:pPr>
              <w:pStyle w:val="WMOBodyText"/>
              <w:spacing w:before="160"/>
              <w:jc w:val="left"/>
              <w:rPr>
                <w:lang w:val="es-ES"/>
              </w:rPr>
            </w:pPr>
            <w:r w:rsidRPr="00205D09">
              <w:rPr>
                <w:b/>
                <w:bCs/>
                <w:lang w:val="es-ES"/>
              </w:rPr>
              <w:t>Principales encargados de la ejecución:</w:t>
            </w:r>
            <w:r w:rsidRPr="00205D09">
              <w:rPr>
                <w:lang w:val="es-ES"/>
              </w:rPr>
              <w:t xml:space="preserve"> </w:t>
            </w:r>
            <w:r w:rsidR="00EB27C3" w:rsidRPr="00205D09">
              <w:rPr>
                <w:bCs/>
                <w:lang w:val="es-ES"/>
              </w:rPr>
              <w:t>SERCOM e INFCOM</w:t>
            </w:r>
            <w:r w:rsidR="00B37B0A" w:rsidRPr="00205D09">
              <w:rPr>
                <w:bCs/>
                <w:lang w:val="es-ES"/>
              </w:rPr>
              <w:t>.</w:t>
            </w:r>
          </w:p>
          <w:p w14:paraId="13107C20" w14:textId="77777777" w:rsidR="00BC2C42" w:rsidRPr="00205D09" w:rsidRDefault="00BC2C42" w:rsidP="005E31E8">
            <w:pPr>
              <w:pStyle w:val="WMOBodyText"/>
              <w:spacing w:before="160"/>
              <w:jc w:val="left"/>
              <w:rPr>
                <w:lang w:val="es-ES"/>
              </w:rPr>
            </w:pPr>
            <w:r w:rsidRPr="00205D09">
              <w:rPr>
                <w:b/>
                <w:bCs/>
                <w:lang w:val="es-ES"/>
              </w:rPr>
              <w:t>Cronograma:</w:t>
            </w:r>
            <w:r w:rsidRPr="00205D09">
              <w:rPr>
                <w:lang w:val="es-ES"/>
              </w:rPr>
              <w:t xml:space="preserve"> </w:t>
            </w:r>
            <w:r w:rsidR="00C27FE2" w:rsidRPr="00205D09">
              <w:rPr>
                <w:bCs/>
                <w:lang w:val="es-ES"/>
              </w:rPr>
              <w:t xml:space="preserve">2022, </w:t>
            </w:r>
            <w:r w:rsidR="009B3932" w:rsidRPr="00205D09">
              <w:rPr>
                <w:bCs/>
                <w:lang w:val="es-ES"/>
              </w:rPr>
              <w:t>Decimonoveno</w:t>
            </w:r>
            <w:r w:rsidR="00C27FE2" w:rsidRPr="00205D09">
              <w:rPr>
                <w:bCs/>
                <w:lang w:val="es-ES"/>
              </w:rPr>
              <w:t xml:space="preserve"> Congreso Meteorológico Mundial</w:t>
            </w:r>
            <w:r w:rsidR="009B3932" w:rsidRPr="00205D09">
              <w:rPr>
                <w:bCs/>
                <w:lang w:val="es-ES"/>
              </w:rPr>
              <w:t>.</w:t>
            </w:r>
          </w:p>
          <w:p w14:paraId="13107C21" w14:textId="77777777" w:rsidR="00BC2C42" w:rsidRPr="00205D09" w:rsidRDefault="00BC2C42" w:rsidP="00E45656">
            <w:pPr>
              <w:pStyle w:val="WMOBodyText"/>
              <w:spacing w:before="160" w:after="160"/>
              <w:jc w:val="left"/>
              <w:rPr>
                <w:lang w:val="es-ES"/>
              </w:rPr>
            </w:pPr>
            <w:r w:rsidRPr="00205D09">
              <w:rPr>
                <w:b/>
                <w:bCs/>
                <w:lang w:val="es-ES"/>
              </w:rPr>
              <w:t>Medida prevista:</w:t>
            </w:r>
            <w:r w:rsidRPr="00205D09">
              <w:rPr>
                <w:lang w:val="es-ES"/>
              </w:rPr>
              <w:t xml:space="preserve"> </w:t>
            </w:r>
            <w:r w:rsidR="008E263B" w:rsidRPr="00205D09">
              <w:rPr>
                <w:bCs/>
                <w:lang w:val="es-ES"/>
              </w:rPr>
              <w:t xml:space="preserve">Aprobar el </w:t>
            </w:r>
            <w:hyperlink w:anchor="_Proyecto_de_Recomendación" w:history="1">
              <w:r w:rsidR="008E263B" w:rsidRPr="00205D09">
                <w:rPr>
                  <w:rStyle w:val="Hyperlink"/>
                  <w:bCs/>
                  <w:lang w:val="es-ES"/>
                </w:rPr>
                <w:t>proyecto de Recomendación 5.1(2)/1 (SERCOM-2)</w:t>
              </w:r>
            </w:hyperlink>
            <w:r w:rsidR="008E263B" w:rsidRPr="00205D09">
              <w:rPr>
                <w:bCs/>
                <w:lang w:val="es-ES"/>
              </w:rPr>
              <w:t>.</w:t>
            </w:r>
          </w:p>
        </w:tc>
      </w:tr>
    </w:tbl>
    <w:p w14:paraId="13107C23" w14:textId="77777777" w:rsidR="00583EBC" w:rsidRPr="00205D09" w:rsidRDefault="00583EBC">
      <w:pPr>
        <w:tabs>
          <w:tab w:val="clear" w:pos="1134"/>
        </w:tabs>
        <w:jc w:val="left"/>
        <w:rPr>
          <w:lang w:val="es-ES"/>
        </w:rPr>
      </w:pPr>
      <w:bookmarkStart w:id="0" w:name="_APPENDIX_A:_"/>
      <w:bookmarkEnd w:id="0"/>
    </w:p>
    <w:p w14:paraId="13107C24" w14:textId="77777777" w:rsidR="00BC2C42" w:rsidRPr="00205D09" w:rsidRDefault="0092449A" w:rsidP="00BC2C42">
      <w:pPr>
        <w:pStyle w:val="Heading1"/>
        <w:rPr>
          <w:lang w:val="es-ES"/>
        </w:rPr>
      </w:pPr>
      <w:r w:rsidRPr="00205D09">
        <w:rPr>
          <w:lang w:val="es-ES"/>
        </w:rPr>
        <w:br w:type="page"/>
      </w:r>
      <w:r w:rsidR="00BC2C42" w:rsidRPr="00205D09">
        <w:rPr>
          <w:lang w:val="es-ES"/>
        </w:rPr>
        <w:lastRenderedPageBreak/>
        <w:t>CONSIDERAcIONeS GENERALES</w:t>
      </w:r>
    </w:p>
    <w:p w14:paraId="13107C25" w14:textId="77777777" w:rsidR="00BC2C42" w:rsidRPr="0075473B" w:rsidRDefault="0046237C" w:rsidP="00BC2C42">
      <w:pPr>
        <w:pStyle w:val="Heading3"/>
        <w:rPr>
          <w:lang w:val="es-ES"/>
        </w:rPr>
      </w:pPr>
      <w:r w:rsidRPr="0075473B">
        <w:rPr>
          <w:lang w:val="es-ES"/>
        </w:rPr>
        <w:t>Introducción</w:t>
      </w:r>
    </w:p>
    <w:p w14:paraId="13107C26" w14:textId="77777777" w:rsidR="00483B52" w:rsidRPr="0075473B" w:rsidRDefault="00D974B4" w:rsidP="00904D12">
      <w:pPr>
        <w:pStyle w:val="WMOBodyText"/>
        <w:numPr>
          <w:ilvl w:val="0"/>
          <w:numId w:val="1"/>
        </w:numPr>
        <w:tabs>
          <w:tab w:val="left" w:pos="0"/>
        </w:tabs>
        <w:ind w:left="0" w:firstLine="0"/>
        <w:rPr>
          <w:lang w:val="es-ES"/>
        </w:rPr>
      </w:pPr>
      <w:r w:rsidRPr="0075473B">
        <w:rPr>
          <w:color w:val="333333"/>
          <w:shd w:val="clear" w:color="auto" w:fill="FFFFFF"/>
          <w:lang w:val="es-ES"/>
        </w:rPr>
        <w:t xml:space="preserve">En este documento se presenta una recomendación al Consejo Ejecutivo </w:t>
      </w:r>
      <w:r w:rsidR="00F7547D" w:rsidRPr="0075473B">
        <w:rPr>
          <w:color w:val="333333"/>
          <w:shd w:val="clear" w:color="auto" w:fill="FFFFFF"/>
          <w:lang w:val="es-ES"/>
        </w:rPr>
        <w:t>para codificar</w:t>
      </w:r>
      <w:r w:rsidR="00ED030B" w:rsidRPr="0075473B">
        <w:rPr>
          <w:color w:val="333333"/>
          <w:shd w:val="clear" w:color="auto" w:fill="FFFFFF"/>
          <w:lang w:val="es-ES"/>
        </w:rPr>
        <w:t xml:space="preserve"> </w:t>
      </w:r>
      <w:r w:rsidRPr="0075473B">
        <w:rPr>
          <w:color w:val="333333"/>
          <w:shd w:val="clear" w:color="auto" w:fill="FFFFFF"/>
          <w:lang w:val="es-ES"/>
        </w:rPr>
        <w:t xml:space="preserve">en el </w:t>
      </w:r>
      <w:hyperlink r:id="rId13" w:anchor=".Yz_ZzExBxPY" w:history="1">
        <w:r w:rsidRPr="0075473B">
          <w:rPr>
            <w:rStyle w:val="Hyperlink"/>
            <w:i/>
            <w:iCs/>
            <w:lang w:val="es-ES"/>
          </w:rPr>
          <w:t>Reglamento de las comisiones técnicas</w:t>
        </w:r>
      </w:hyperlink>
      <w:r w:rsidR="00ED030B" w:rsidRPr="0075473B">
        <w:rPr>
          <w:color w:val="333333"/>
          <w:shd w:val="clear" w:color="auto" w:fill="FFFFFF"/>
          <w:lang w:val="es-ES"/>
        </w:rPr>
        <w:t xml:space="preserve"> (OMM-</w:t>
      </w:r>
      <w:proofErr w:type="spellStart"/>
      <w:r w:rsidR="00ED030B" w:rsidRPr="0075473B">
        <w:rPr>
          <w:color w:val="333333"/>
          <w:shd w:val="clear" w:color="auto" w:fill="FFFFFF"/>
          <w:lang w:val="es-ES"/>
        </w:rPr>
        <w:t>Nº</w:t>
      </w:r>
      <w:proofErr w:type="spellEnd"/>
      <w:r w:rsidR="00ED030B" w:rsidRPr="0075473B">
        <w:rPr>
          <w:color w:val="333333"/>
          <w:shd w:val="clear" w:color="auto" w:fill="FFFFFF"/>
          <w:lang w:val="es-ES"/>
        </w:rPr>
        <w:t xml:space="preserve"> 1240)</w:t>
      </w:r>
      <w:r w:rsidRPr="0075473B">
        <w:rPr>
          <w:color w:val="333333"/>
          <w:shd w:val="clear" w:color="auto" w:fill="FFFFFF"/>
          <w:lang w:val="es-ES"/>
        </w:rPr>
        <w:t xml:space="preserve"> </w:t>
      </w:r>
      <w:r w:rsidR="007137C9" w:rsidRPr="0075473B">
        <w:rPr>
          <w:color w:val="333333"/>
          <w:shd w:val="clear" w:color="auto" w:fill="FFFFFF"/>
          <w:lang w:val="es-ES"/>
        </w:rPr>
        <w:t>l</w:t>
      </w:r>
      <w:r w:rsidR="00505887" w:rsidRPr="0075473B">
        <w:rPr>
          <w:color w:val="333333"/>
          <w:shd w:val="clear" w:color="auto" w:fill="FFFFFF"/>
          <w:lang w:val="es-ES"/>
        </w:rPr>
        <w:t>o</w:t>
      </w:r>
      <w:r w:rsidR="00A03782" w:rsidRPr="0075473B">
        <w:rPr>
          <w:color w:val="333333"/>
          <w:shd w:val="clear" w:color="auto" w:fill="FFFFFF"/>
          <w:lang w:val="es-ES"/>
        </w:rPr>
        <w:t xml:space="preserve">s procedimientos unificados </w:t>
      </w:r>
      <w:r w:rsidR="00ED030B" w:rsidRPr="0075473B">
        <w:rPr>
          <w:color w:val="333333"/>
          <w:shd w:val="clear" w:color="auto" w:fill="FFFFFF"/>
          <w:lang w:val="es-ES"/>
        </w:rPr>
        <w:t>de</w:t>
      </w:r>
      <w:r w:rsidRPr="0075473B">
        <w:rPr>
          <w:color w:val="333333"/>
          <w:shd w:val="clear" w:color="auto" w:fill="FFFFFF"/>
          <w:lang w:val="es-ES"/>
        </w:rPr>
        <w:t xml:space="preserve"> elabora</w:t>
      </w:r>
      <w:r w:rsidR="00C66534" w:rsidRPr="0075473B">
        <w:rPr>
          <w:color w:val="333333"/>
          <w:shd w:val="clear" w:color="auto" w:fill="FFFFFF"/>
          <w:lang w:val="es-ES"/>
        </w:rPr>
        <w:t>ción</w:t>
      </w:r>
      <w:r w:rsidRPr="0075473B">
        <w:rPr>
          <w:color w:val="333333"/>
          <w:shd w:val="clear" w:color="auto" w:fill="FFFFFF"/>
          <w:lang w:val="es-ES"/>
        </w:rPr>
        <w:t>, enm</w:t>
      </w:r>
      <w:r w:rsidR="00C66534" w:rsidRPr="0075473B">
        <w:rPr>
          <w:color w:val="333333"/>
          <w:shd w:val="clear" w:color="auto" w:fill="FFFFFF"/>
          <w:lang w:val="es-ES"/>
        </w:rPr>
        <w:t>ienda</w:t>
      </w:r>
      <w:r w:rsidRPr="0075473B">
        <w:rPr>
          <w:color w:val="333333"/>
          <w:shd w:val="clear" w:color="auto" w:fill="FFFFFF"/>
          <w:lang w:val="es-ES"/>
        </w:rPr>
        <w:t xml:space="preserve"> y publica</w:t>
      </w:r>
      <w:r w:rsidR="00C66534" w:rsidRPr="0075473B">
        <w:rPr>
          <w:color w:val="333333"/>
          <w:shd w:val="clear" w:color="auto" w:fill="FFFFFF"/>
          <w:lang w:val="es-ES"/>
        </w:rPr>
        <w:t>ción</w:t>
      </w:r>
      <w:r w:rsidRPr="0075473B">
        <w:rPr>
          <w:color w:val="333333"/>
          <w:shd w:val="clear" w:color="auto" w:fill="FFFFFF"/>
          <w:lang w:val="es-ES"/>
        </w:rPr>
        <w:t xml:space="preserve"> </w:t>
      </w:r>
      <w:r w:rsidR="00C66534" w:rsidRPr="0075473B">
        <w:rPr>
          <w:color w:val="333333"/>
          <w:shd w:val="clear" w:color="auto" w:fill="FFFFFF"/>
          <w:lang w:val="es-ES"/>
        </w:rPr>
        <w:t>d</w:t>
      </w:r>
      <w:r w:rsidRPr="0075473B">
        <w:rPr>
          <w:color w:val="333333"/>
          <w:shd w:val="clear" w:color="auto" w:fill="FFFFFF"/>
          <w:lang w:val="es-ES"/>
        </w:rPr>
        <w:t xml:space="preserve">el </w:t>
      </w:r>
      <w:hyperlink r:id="rId14" w:anchor=".Yz_Z8kxBxPY" w:history="1">
        <w:r w:rsidRPr="0075473B">
          <w:rPr>
            <w:rStyle w:val="Hyperlink"/>
            <w:i/>
            <w:iCs/>
            <w:lang w:val="es-ES"/>
          </w:rPr>
          <w:t>Reglamento Técnico</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49), los manuales que constituyen anexos al Reglamento Técnico, las guías </w:t>
      </w:r>
      <w:r w:rsidR="00152425" w:rsidRPr="0075473B">
        <w:rPr>
          <w:color w:val="333333"/>
          <w:shd w:val="clear" w:color="auto" w:fill="FFFFFF"/>
          <w:lang w:val="es-ES"/>
        </w:rPr>
        <w:t xml:space="preserve">de la </w:t>
      </w:r>
      <w:r w:rsidR="00376229" w:rsidRPr="0075473B">
        <w:rPr>
          <w:color w:val="333333"/>
          <w:shd w:val="clear" w:color="auto" w:fill="FFFFFF"/>
          <w:lang w:val="es-ES"/>
        </w:rPr>
        <w:t xml:space="preserve">Organización Meteorológica Mundial (OMM) </w:t>
      </w:r>
      <w:r w:rsidRPr="0075473B">
        <w:rPr>
          <w:color w:val="333333"/>
          <w:shd w:val="clear" w:color="auto" w:fill="FFFFFF"/>
          <w:lang w:val="es-ES"/>
        </w:rPr>
        <w:t xml:space="preserve">y demás material de orientación </w:t>
      </w:r>
      <w:r w:rsidR="0022041C" w:rsidRPr="0075473B">
        <w:rPr>
          <w:color w:val="333333"/>
          <w:shd w:val="clear" w:color="auto" w:fill="FFFFFF"/>
          <w:lang w:val="es-ES"/>
        </w:rPr>
        <w:t>correspondiente a</w:t>
      </w:r>
      <w:r w:rsidRPr="0075473B">
        <w:rPr>
          <w:color w:val="333333"/>
          <w:shd w:val="clear" w:color="auto" w:fill="FFFFFF"/>
          <w:lang w:val="es-ES"/>
        </w:rPr>
        <w:t xml:space="preserve"> </w:t>
      </w:r>
      <w:r w:rsidR="001C2E99" w:rsidRPr="0075473B">
        <w:rPr>
          <w:color w:val="333333"/>
          <w:shd w:val="clear" w:color="auto" w:fill="FFFFFF"/>
          <w:lang w:val="es-ES"/>
        </w:rPr>
        <w:t xml:space="preserve">su </w:t>
      </w:r>
      <w:r w:rsidRPr="0075473B">
        <w:rPr>
          <w:color w:val="333333"/>
          <w:shd w:val="clear" w:color="auto" w:fill="FFFFFF"/>
          <w:lang w:val="es-ES"/>
        </w:rPr>
        <w:t>marco reg</w:t>
      </w:r>
      <w:r w:rsidR="009F13D5" w:rsidRPr="0075473B">
        <w:rPr>
          <w:color w:val="333333"/>
          <w:shd w:val="clear" w:color="auto" w:fill="FFFFFF"/>
          <w:lang w:val="es-ES"/>
        </w:rPr>
        <w:t>lamenta</w:t>
      </w:r>
      <w:r w:rsidRPr="0075473B">
        <w:rPr>
          <w:color w:val="333333"/>
          <w:shd w:val="clear" w:color="auto" w:fill="FFFFFF"/>
          <w:lang w:val="es-ES"/>
        </w:rPr>
        <w:t>rio</w:t>
      </w:r>
      <w:r w:rsidR="00D43364" w:rsidRPr="0075473B">
        <w:rPr>
          <w:color w:val="333333"/>
          <w:shd w:val="clear" w:color="auto" w:fill="FFFFFF"/>
          <w:lang w:val="es-ES"/>
        </w:rPr>
        <w:t>,</w:t>
      </w:r>
      <w:r w:rsidRPr="0075473B">
        <w:rPr>
          <w:color w:val="333333"/>
          <w:shd w:val="clear" w:color="auto" w:fill="FFFFFF"/>
          <w:lang w:val="es-ES"/>
        </w:rPr>
        <w:t xml:space="preserve"> y </w:t>
      </w:r>
      <w:r w:rsidR="0071211A" w:rsidRPr="0075473B">
        <w:rPr>
          <w:color w:val="333333"/>
          <w:shd w:val="clear" w:color="auto" w:fill="FFFFFF"/>
          <w:lang w:val="es-ES"/>
        </w:rPr>
        <w:t xml:space="preserve">para suprimir </w:t>
      </w:r>
      <w:r w:rsidRPr="0075473B">
        <w:rPr>
          <w:color w:val="333333"/>
          <w:shd w:val="clear" w:color="auto" w:fill="FFFFFF"/>
          <w:lang w:val="es-ES"/>
        </w:rPr>
        <w:t>el apéndice “Procedimientos para enmendar los manuales y guías de la Organización Meteorológica Mundial a cargo de la Comisión de Observaciones, Infraestructura y Sistemas de Información” de los manuales pertinentes (publicaci</w:t>
      </w:r>
      <w:r w:rsidR="0071211A" w:rsidRPr="0075473B">
        <w:rPr>
          <w:color w:val="333333"/>
          <w:shd w:val="clear" w:color="auto" w:fill="FFFFFF"/>
          <w:lang w:val="es-ES"/>
        </w:rPr>
        <w:t xml:space="preserve">ones </w:t>
      </w:r>
      <w:r w:rsidR="00E738B7" w:rsidRPr="0075473B">
        <w:rPr>
          <w:color w:val="333333"/>
          <w:shd w:val="clear" w:color="auto" w:fill="FFFFFF"/>
          <w:lang w:val="es-ES"/>
        </w:rPr>
        <w:t>OMM-</w:t>
      </w:r>
      <w:proofErr w:type="spellStart"/>
      <w:r w:rsidRPr="0075473B">
        <w:rPr>
          <w:color w:val="333333"/>
          <w:shd w:val="clear" w:color="auto" w:fill="FFFFFF"/>
          <w:lang w:val="es-ES"/>
        </w:rPr>
        <w:t>Nº</w:t>
      </w:r>
      <w:proofErr w:type="spellEnd"/>
      <w:r w:rsidR="0071211A" w:rsidRPr="0075473B">
        <w:rPr>
          <w:color w:val="333333"/>
          <w:lang w:val="es-ES"/>
        </w:rPr>
        <w:t> </w:t>
      </w:r>
      <w:r w:rsidR="0071211A" w:rsidRPr="0075473B">
        <w:rPr>
          <w:color w:val="333333"/>
          <w:shd w:val="clear" w:color="auto" w:fill="FFFFFF"/>
          <w:lang w:val="es-ES"/>
        </w:rPr>
        <w:t>306,</w:t>
      </w:r>
      <w:r w:rsidRPr="0075473B">
        <w:rPr>
          <w:color w:val="333333"/>
          <w:shd w:val="clear" w:color="auto" w:fill="FFFFFF"/>
          <w:lang w:val="es-ES"/>
        </w:rPr>
        <w:t xml:space="preserve">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386,</w:t>
      </w:r>
      <w:r w:rsidR="0071211A" w:rsidRPr="0075473B">
        <w:rPr>
          <w:color w:val="333333"/>
          <w:shd w:val="clear" w:color="auto" w:fill="FFFFFF"/>
          <w:lang w:val="es-ES"/>
        </w:rPr>
        <w:t xml:space="preserve">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 xml:space="preserve">485,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 xml:space="preserve">1060 y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Pr="0075473B">
        <w:rPr>
          <w:color w:val="333333"/>
          <w:shd w:val="clear" w:color="auto" w:fill="FFFFFF"/>
          <w:lang w:val="es-ES"/>
        </w:rPr>
        <w:t>1160).</w:t>
      </w:r>
    </w:p>
    <w:p w14:paraId="13107C27" w14:textId="77777777" w:rsidR="00BC2C42" w:rsidRPr="0075473B" w:rsidRDefault="00981E0D" w:rsidP="00BC2C42">
      <w:pPr>
        <w:pStyle w:val="WMOSubTitle1"/>
        <w:rPr>
          <w:lang w:val="es-ES"/>
        </w:rPr>
      </w:pPr>
      <w:r w:rsidRPr="0075473B">
        <w:rPr>
          <w:lang w:val="es-ES"/>
        </w:rPr>
        <w:t xml:space="preserve">Fundamentos </w:t>
      </w:r>
      <w:r w:rsidR="00493857" w:rsidRPr="0075473B">
        <w:rPr>
          <w:lang w:val="es-ES"/>
        </w:rPr>
        <w:t>d</w:t>
      </w:r>
      <w:r w:rsidR="00A94521" w:rsidRPr="0075473B">
        <w:rPr>
          <w:lang w:val="es-ES"/>
        </w:rPr>
        <w:t>el apéndice recomendado</w:t>
      </w:r>
    </w:p>
    <w:p w14:paraId="13107C28" w14:textId="77777777" w:rsidR="00BF1D79" w:rsidRPr="0075473B" w:rsidRDefault="0000116E" w:rsidP="00904D12">
      <w:pPr>
        <w:pStyle w:val="WMOBodyText"/>
        <w:numPr>
          <w:ilvl w:val="0"/>
          <w:numId w:val="1"/>
        </w:numPr>
        <w:tabs>
          <w:tab w:val="left" w:pos="1134"/>
        </w:tabs>
        <w:ind w:left="1134" w:hanging="1134"/>
        <w:rPr>
          <w:rFonts w:eastAsia="Times New Roman" w:cs="Times New Roman"/>
          <w:lang w:val="es-ES"/>
        </w:rPr>
      </w:pPr>
      <w:r w:rsidRPr="0075473B">
        <w:rPr>
          <w:rFonts w:eastAsia="Times New Roman" w:cs="Times New Roman"/>
          <w:lang w:val="es-ES"/>
        </w:rPr>
        <w:t>Este documento se presenta para responder a:</w:t>
      </w:r>
    </w:p>
    <w:p w14:paraId="13107C29" w14:textId="7F02B897" w:rsidR="003600D1" w:rsidRPr="0075473B" w:rsidRDefault="00F263DC" w:rsidP="00904D12">
      <w:pPr>
        <w:pStyle w:val="WMOIndent1"/>
        <w:numPr>
          <w:ilvl w:val="0"/>
          <w:numId w:val="2"/>
        </w:numPr>
        <w:ind w:left="1134" w:hanging="567"/>
        <w:rPr>
          <w:lang w:val="es-ES"/>
        </w:rPr>
      </w:pPr>
      <w:r w:rsidRPr="0075473B">
        <w:rPr>
          <w:lang w:val="es-ES"/>
        </w:rPr>
        <w:t xml:space="preserve">la </w:t>
      </w:r>
      <w:r w:rsidR="003B5D58" w:rsidRPr="0075473B">
        <w:rPr>
          <w:lang w:val="es-ES"/>
        </w:rPr>
        <w:t>petición</w:t>
      </w:r>
      <w:r w:rsidRPr="0075473B">
        <w:rPr>
          <w:lang w:val="es-ES"/>
        </w:rPr>
        <w:t xml:space="preserve"> formulada </w:t>
      </w:r>
      <w:r w:rsidR="000C4907" w:rsidRPr="0075473B">
        <w:rPr>
          <w:lang w:val="es-ES"/>
        </w:rPr>
        <w:t xml:space="preserve">por el Consejo Ejecutivo </w:t>
      </w:r>
      <w:r w:rsidRPr="0075473B">
        <w:rPr>
          <w:lang w:val="es-ES"/>
        </w:rPr>
        <w:t xml:space="preserve">en </w:t>
      </w:r>
      <w:r w:rsidR="000C4907" w:rsidRPr="0075473B">
        <w:rPr>
          <w:lang w:val="es-ES"/>
        </w:rPr>
        <w:t>su</w:t>
      </w:r>
      <w:r w:rsidRPr="0075473B">
        <w:rPr>
          <w:lang w:val="es-ES"/>
        </w:rPr>
        <w:t xml:space="preserve"> 75ª reunión mediante la </w:t>
      </w:r>
      <w:hyperlink r:id="rId15" w:history="1">
        <w:r w:rsidRPr="0075473B">
          <w:rPr>
            <w:rStyle w:val="Hyperlink"/>
            <w:lang w:val="es-ES"/>
          </w:rPr>
          <w:t>Decisión 15 (EC-75)</w:t>
        </w:r>
      </w:hyperlink>
      <w:r w:rsidRPr="0075473B">
        <w:rPr>
          <w:lang w:val="es-ES"/>
        </w:rPr>
        <w:t xml:space="preserve">, en virtud de la cual </w:t>
      </w:r>
      <w:r w:rsidR="008F4504" w:rsidRPr="0075473B">
        <w:rPr>
          <w:lang w:val="es-ES"/>
        </w:rPr>
        <w:t xml:space="preserve">este órgano </w:t>
      </w:r>
      <w:r w:rsidR="003600D1" w:rsidRPr="0075473B">
        <w:rPr>
          <w:lang w:val="es-ES"/>
        </w:rPr>
        <w:t>hacía suyos</w:t>
      </w:r>
      <w:r w:rsidRPr="0075473B">
        <w:rPr>
          <w:lang w:val="es-ES"/>
        </w:rPr>
        <w:t xml:space="preserve"> los cambios </w:t>
      </w:r>
      <w:r w:rsidR="00EC3992" w:rsidRPr="0075473B">
        <w:rPr>
          <w:lang w:val="es-ES"/>
        </w:rPr>
        <w:t>sobre</w:t>
      </w:r>
      <w:r w:rsidRPr="0075473B">
        <w:rPr>
          <w:lang w:val="es-ES"/>
        </w:rPr>
        <w:t xml:space="preserve"> la designación de comisiones técnicas para la </w:t>
      </w:r>
      <w:r w:rsidR="003600D1" w:rsidRPr="0075473B">
        <w:rPr>
          <w:lang w:val="es-ES"/>
        </w:rPr>
        <w:t xml:space="preserve">aprobación de </w:t>
      </w:r>
      <w:r w:rsidRPr="0075473B">
        <w:rPr>
          <w:lang w:val="es-ES"/>
        </w:rPr>
        <w:t xml:space="preserve">publicaciones no reglamentarias y se solicitaba al Secretario General que elaborara las enmiendas necesarias </w:t>
      </w:r>
      <w:del w:id="1" w:author="Eduardo RICO VILAR" w:date="2022-10-18T09:13:00Z">
        <w:r w:rsidRPr="0075473B" w:rsidDel="00C40B61">
          <w:rPr>
            <w:lang w:val="es-ES"/>
          </w:rPr>
          <w:delText xml:space="preserve">al </w:delText>
        </w:r>
        <w:r w:rsidRPr="0075473B" w:rsidDel="00F577DC">
          <w:rPr>
            <w:lang w:val="es-ES"/>
          </w:rPr>
          <w:delText xml:space="preserve">Reglamento General y al </w:delText>
        </w:r>
      </w:del>
      <w:ins w:id="2" w:author="Eduardo RICO VILAR" w:date="2022-10-18T09:13:00Z">
        <w:r w:rsidR="00C40B61">
          <w:rPr>
            <w:lang w:val="es-ES"/>
          </w:rPr>
          <w:t xml:space="preserve">a </w:t>
        </w:r>
      </w:ins>
      <w:ins w:id="3" w:author="Eduardo RICO VILAR" w:date="2022-10-18T09:14:00Z">
        <w:r w:rsidR="000C7885">
          <w:rPr>
            <w:lang w:val="es-ES"/>
          </w:rPr>
          <w:t xml:space="preserve">las Disposiciones generales </w:t>
        </w:r>
      </w:ins>
      <w:ins w:id="4" w:author="Eduardo RICO VILAR" w:date="2022-10-18T09:15:00Z">
        <w:r w:rsidR="00C6232A">
          <w:rPr>
            <w:lang w:val="es-ES"/>
          </w:rPr>
          <w:t xml:space="preserve">del </w:t>
        </w:r>
      </w:ins>
      <w:ins w:id="5" w:author="Eduardo RICO VILAR" w:date="2022-10-18T09:16:00Z">
        <w:r w:rsidR="00521B68" w:rsidRPr="00465060">
          <w:rPr>
            <w:i/>
            <w:iCs/>
            <w:lang w:val="es-ES"/>
          </w:rPr>
          <w:t>[Secretaría]</w:t>
        </w:r>
        <w:r w:rsidR="00521B68">
          <w:rPr>
            <w:lang w:val="es-ES"/>
          </w:rPr>
          <w:t xml:space="preserve"> </w:t>
        </w:r>
      </w:ins>
      <w:hyperlink r:id="rId16" w:anchor=".Yz_Z8kxBxPY" w:history="1">
        <w:r w:rsidRPr="0075473B">
          <w:rPr>
            <w:rStyle w:val="Hyperlink"/>
            <w:i/>
            <w:lang w:val="es-ES"/>
          </w:rPr>
          <w:t>Reglamento Técnico</w:t>
        </w:r>
      </w:hyperlink>
      <w:r w:rsidRPr="0075473B">
        <w:rPr>
          <w:lang w:val="es-ES"/>
        </w:rPr>
        <w:t xml:space="preserve"> (OMM-</w:t>
      </w:r>
      <w:proofErr w:type="spellStart"/>
      <w:r w:rsidRPr="0075473B">
        <w:rPr>
          <w:lang w:val="es-ES"/>
        </w:rPr>
        <w:t>Nº</w:t>
      </w:r>
      <w:proofErr w:type="spellEnd"/>
      <w:r w:rsidRPr="0075473B">
        <w:rPr>
          <w:lang w:val="es-ES"/>
        </w:rPr>
        <w:t xml:space="preserve"> 49) y las sometiera a la consideración del Consejo Ejecutivo en su 76ª reun</w:t>
      </w:r>
      <w:r w:rsidR="003600D1" w:rsidRPr="0075473B">
        <w:rPr>
          <w:lang w:val="es-ES"/>
        </w:rPr>
        <w:t>ión para que este formulara una recomendación al respecto destinada al Congreso Meteorol</w:t>
      </w:r>
      <w:r w:rsidR="00C76053" w:rsidRPr="0075473B">
        <w:rPr>
          <w:lang w:val="es-ES"/>
        </w:rPr>
        <w:t>ógico Mundial;</w:t>
      </w:r>
    </w:p>
    <w:p w14:paraId="13107C2A" w14:textId="77777777" w:rsidR="00795D4C" w:rsidRPr="0075473B" w:rsidRDefault="00795D4C" w:rsidP="00904D12">
      <w:pPr>
        <w:pStyle w:val="WMOIndent1"/>
        <w:numPr>
          <w:ilvl w:val="0"/>
          <w:numId w:val="2"/>
        </w:numPr>
        <w:tabs>
          <w:tab w:val="clear" w:pos="567"/>
          <w:tab w:val="left" w:pos="1134"/>
        </w:tabs>
        <w:ind w:left="1134" w:hanging="567"/>
        <w:rPr>
          <w:lang w:val="es-ES"/>
        </w:rPr>
      </w:pPr>
      <w:r w:rsidRPr="0075473B">
        <w:rPr>
          <w:lang w:val="es-ES"/>
        </w:rPr>
        <w:t xml:space="preserve">la petición formulada </w:t>
      </w:r>
      <w:r w:rsidR="006F1207" w:rsidRPr="0075473B">
        <w:rPr>
          <w:lang w:val="es-ES"/>
        </w:rPr>
        <w:t>por</w:t>
      </w:r>
      <w:r w:rsidRPr="0075473B">
        <w:rPr>
          <w:lang w:val="es-ES"/>
        </w:rPr>
        <w:t xml:space="preserve"> la Comisión de Observaciones, Infraestructura y S</w:t>
      </w:r>
      <w:r w:rsidR="006F1207" w:rsidRPr="0075473B">
        <w:rPr>
          <w:lang w:val="es-ES"/>
        </w:rPr>
        <w:t>istemas de Información (INFCOM)</w:t>
      </w:r>
      <w:r w:rsidRPr="0075473B">
        <w:rPr>
          <w:lang w:val="es-ES"/>
        </w:rPr>
        <w:t xml:space="preserve"> </w:t>
      </w:r>
      <w:r w:rsidR="006F1207" w:rsidRPr="0075473B">
        <w:rPr>
          <w:lang w:val="es-ES"/>
        </w:rPr>
        <w:t xml:space="preserve">en su primera reunión </w:t>
      </w:r>
      <w:r w:rsidRPr="0075473B">
        <w:rPr>
          <w:lang w:val="es-ES"/>
        </w:rPr>
        <w:t xml:space="preserve">mediante </w:t>
      </w:r>
      <w:r w:rsidR="006B2798" w:rsidRPr="0075473B">
        <w:rPr>
          <w:lang w:val="es-ES"/>
        </w:rPr>
        <w:t xml:space="preserve">la </w:t>
      </w:r>
      <w:hyperlink r:id="rId17" w:anchor="page=405" w:history="1">
        <w:r w:rsidR="006B2798" w:rsidRPr="0075473B">
          <w:rPr>
            <w:rStyle w:val="Hyperlink"/>
            <w:lang w:val="es-ES"/>
          </w:rPr>
          <w:t>Recomendación 17 (INFCOM-1)</w:t>
        </w:r>
      </w:hyperlink>
      <w:r w:rsidR="006B2798" w:rsidRPr="0075473B">
        <w:rPr>
          <w:lang w:val="es-ES"/>
        </w:rPr>
        <w:t xml:space="preserve"> y l</w:t>
      </w:r>
      <w:r w:rsidRPr="0075473B">
        <w:rPr>
          <w:lang w:val="es-ES"/>
        </w:rPr>
        <w:t xml:space="preserve">a </w:t>
      </w:r>
      <w:hyperlink r:id="rId18" w:anchor="page=370" w:history="1">
        <w:r w:rsidRPr="0075473B">
          <w:rPr>
            <w:rStyle w:val="Hyperlink"/>
            <w:lang w:val="es-ES"/>
          </w:rPr>
          <w:t>Recomendación 11 (INFCOM-1)</w:t>
        </w:r>
      </w:hyperlink>
      <w:r w:rsidR="00FF7228" w:rsidRPr="0075473B">
        <w:rPr>
          <w:lang w:val="es-ES"/>
        </w:rPr>
        <w:t xml:space="preserve">, </w:t>
      </w:r>
      <w:r w:rsidR="00815AF1" w:rsidRPr="0075473B">
        <w:rPr>
          <w:lang w:val="es-ES"/>
        </w:rPr>
        <w:t>donde</w:t>
      </w:r>
      <w:r w:rsidR="00521E92" w:rsidRPr="0075473B">
        <w:rPr>
          <w:lang w:val="es-ES"/>
        </w:rPr>
        <w:t xml:space="preserve"> se solicitaba a su Grupo de gestión que, con el apoyo de la Secretaría, coordinara la labor de redacción de enmiendas congruentes a la sección “Apéndice</w:t>
      </w:r>
      <w:r w:rsidR="00523687" w:rsidRPr="0075473B">
        <w:rPr>
          <w:lang w:val="es-ES"/>
        </w:rPr>
        <w:t>.</w:t>
      </w:r>
      <w:r w:rsidR="00521E92" w:rsidRPr="0075473B">
        <w:rPr>
          <w:lang w:val="es-ES"/>
        </w:rPr>
        <w:t xml:space="preserve"> </w:t>
      </w:r>
      <w:r w:rsidR="00FF7228" w:rsidRPr="0075473B">
        <w:rPr>
          <w:lang w:val="es-ES"/>
        </w:rPr>
        <w:t>Procedimientos para enmendar los manuales y guías de la Organización Meteorológica Mundial a cargo de la Comisión de Observaciones, Infraestructura y Sistemas de Información” de las disposiciones generales que se aplicar</w:t>
      </w:r>
      <w:r w:rsidR="00D0625E" w:rsidRPr="0075473B">
        <w:rPr>
          <w:lang w:val="es-ES"/>
        </w:rPr>
        <w:t>ía</w:t>
      </w:r>
      <w:r w:rsidR="00FF7228" w:rsidRPr="0075473B">
        <w:rPr>
          <w:lang w:val="es-ES"/>
        </w:rPr>
        <w:t xml:space="preserve"> a todos los manuales y guías pertinentes y le presentara los proyectos de enmiendas correspondientes en su segunda reunión.</w:t>
      </w:r>
    </w:p>
    <w:p w14:paraId="13107C2B" w14:textId="77777777" w:rsidR="00FF7228" w:rsidRPr="0075473B" w:rsidRDefault="00ED366F" w:rsidP="00ED366F">
      <w:pPr>
        <w:pStyle w:val="WMOSubTitle1"/>
        <w:rPr>
          <w:lang w:val="es-ES"/>
        </w:rPr>
      </w:pPr>
      <w:r w:rsidRPr="0075473B">
        <w:rPr>
          <w:lang w:val="es-ES"/>
        </w:rPr>
        <w:t>Situación actual</w:t>
      </w:r>
    </w:p>
    <w:p w14:paraId="13107C2C" w14:textId="77777777" w:rsidR="00ED366F" w:rsidRPr="0075473B" w:rsidRDefault="008D3597" w:rsidP="00904D12">
      <w:pPr>
        <w:pStyle w:val="WMOBodyText"/>
        <w:numPr>
          <w:ilvl w:val="0"/>
          <w:numId w:val="1"/>
        </w:numPr>
        <w:tabs>
          <w:tab w:val="left" w:pos="0"/>
        </w:tabs>
        <w:ind w:left="0" w:firstLine="0"/>
        <w:rPr>
          <w:rFonts w:eastAsia="Times New Roman" w:cs="Times New Roman"/>
          <w:lang w:val="es-ES"/>
        </w:rPr>
      </w:pPr>
      <w:r w:rsidRPr="0075473B">
        <w:rPr>
          <w:rFonts w:eastAsia="Times New Roman" w:cs="Times New Roman"/>
          <w:lang w:val="es-ES"/>
        </w:rPr>
        <w:t xml:space="preserve">Los principios y </w:t>
      </w:r>
      <w:r w:rsidR="00887491" w:rsidRPr="0075473B">
        <w:rPr>
          <w:rFonts w:eastAsia="Times New Roman" w:cs="Times New Roman"/>
          <w:lang w:val="es-ES"/>
        </w:rPr>
        <w:t xml:space="preserve">los </w:t>
      </w:r>
      <w:r w:rsidRPr="0075473B">
        <w:rPr>
          <w:rFonts w:eastAsia="Times New Roman" w:cs="Times New Roman"/>
          <w:lang w:val="es-ES"/>
        </w:rPr>
        <w:t xml:space="preserve">procedimientos de alto nivel para la actualización del </w:t>
      </w:r>
      <w:hyperlink r:id="rId19" w:anchor=".Yz_Z8kxBxPY" w:history="1">
        <w:r w:rsidRPr="0075473B">
          <w:rPr>
            <w:rStyle w:val="Hyperlink"/>
            <w:rFonts w:eastAsia="Times New Roman" w:cs="Times New Roman"/>
            <w:i/>
            <w:lang w:val="es-ES"/>
          </w:rPr>
          <w:t>Reglamento</w:t>
        </w:r>
        <w:r w:rsidR="002230B6" w:rsidRPr="0075473B">
          <w:rPr>
            <w:rStyle w:val="Hyperlink"/>
            <w:rFonts w:eastAsia="Times New Roman" w:cs="Times New Roman"/>
            <w:i/>
            <w:lang w:val="es-ES"/>
          </w:rPr>
          <w:t> </w:t>
        </w:r>
        <w:r w:rsidRPr="0075473B">
          <w:rPr>
            <w:rStyle w:val="Hyperlink"/>
            <w:rFonts w:eastAsia="Times New Roman" w:cs="Times New Roman"/>
            <w:i/>
            <w:lang w:val="es-ES"/>
          </w:rPr>
          <w:t>Técnico</w:t>
        </w:r>
      </w:hyperlink>
      <w:r w:rsidRPr="0075473B">
        <w:rPr>
          <w:rFonts w:eastAsia="Times New Roman" w:cs="Times New Roman"/>
          <w:lang w:val="es-ES"/>
        </w:rPr>
        <w:t xml:space="preserve"> (OMM-</w:t>
      </w:r>
      <w:proofErr w:type="spellStart"/>
      <w:r w:rsidRPr="0075473B">
        <w:rPr>
          <w:rFonts w:eastAsia="Times New Roman" w:cs="Times New Roman"/>
          <w:lang w:val="es-ES"/>
        </w:rPr>
        <w:t>Nº</w:t>
      </w:r>
      <w:proofErr w:type="spellEnd"/>
      <w:r w:rsidRPr="0075473B">
        <w:rPr>
          <w:rFonts w:eastAsia="Times New Roman" w:cs="Times New Roman"/>
          <w:lang w:val="es-ES"/>
        </w:rPr>
        <w:t xml:space="preserve"> 49)</w:t>
      </w:r>
      <w:r w:rsidR="00A37469" w:rsidRPr="0075473B">
        <w:rPr>
          <w:rFonts w:eastAsia="Times New Roman" w:cs="Times New Roman"/>
          <w:lang w:val="es-ES"/>
        </w:rPr>
        <w:t xml:space="preserve"> y</w:t>
      </w:r>
      <w:r w:rsidRPr="0075473B">
        <w:rPr>
          <w:rFonts w:eastAsia="Times New Roman" w:cs="Times New Roman"/>
          <w:lang w:val="es-ES"/>
        </w:rPr>
        <w:t xml:space="preserve"> sus anexos y </w:t>
      </w:r>
      <w:r w:rsidR="008B6DAB" w:rsidRPr="0075473B">
        <w:rPr>
          <w:rFonts w:eastAsia="Times New Roman" w:cs="Times New Roman"/>
          <w:lang w:val="es-ES"/>
        </w:rPr>
        <w:t xml:space="preserve">de </w:t>
      </w:r>
      <w:r w:rsidRPr="0075473B">
        <w:rPr>
          <w:rFonts w:eastAsia="Times New Roman" w:cs="Times New Roman"/>
          <w:lang w:val="es-ES"/>
        </w:rPr>
        <w:t xml:space="preserve">las guías de la OMM se </w:t>
      </w:r>
      <w:r w:rsidR="00343F09" w:rsidRPr="0075473B">
        <w:rPr>
          <w:rFonts w:eastAsia="Times New Roman" w:cs="Times New Roman"/>
          <w:lang w:val="es-ES"/>
        </w:rPr>
        <w:t>expone</w:t>
      </w:r>
      <w:r w:rsidRPr="0075473B">
        <w:rPr>
          <w:rFonts w:eastAsia="Times New Roman" w:cs="Times New Roman"/>
          <w:lang w:val="es-ES"/>
        </w:rPr>
        <w:t>n en las disposiciones generales del Reglamento Técnico.</w:t>
      </w:r>
      <w:r w:rsidR="00EC3AEB" w:rsidRPr="0075473B">
        <w:rPr>
          <w:rFonts w:eastAsia="Times New Roman" w:cs="Times New Roman"/>
          <w:lang w:val="es-ES"/>
        </w:rPr>
        <w:t xml:space="preserve"> </w:t>
      </w:r>
    </w:p>
    <w:p w14:paraId="13107C2D" w14:textId="77777777" w:rsidR="00F609AD" w:rsidRPr="0075473B" w:rsidRDefault="00466E94" w:rsidP="00904D12">
      <w:pPr>
        <w:pStyle w:val="WMOBodyText"/>
        <w:numPr>
          <w:ilvl w:val="0"/>
          <w:numId w:val="1"/>
        </w:numPr>
        <w:tabs>
          <w:tab w:val="left" w:pos="0"/>
        </w:tabs>
        <w:ind w:left="0" w:firstLine="0"/>
        <w:rPr>
          <w:rFonts w:eastAsia="Times New Roman" w:cs="Times New Roman"/>
          <w:lang w:val="es-ES"/>
        </w:rPr>
      </w:pPr>
      <w:r w:rsidRPr="0075473B">
        <w:rPr>
          <w:color w:val="333333"/>
          <w:shd w:val="clear" w:color="auto" w:fill="FFFFFF"/>
          <w:lang w:val="es-ES"/>
        </w:rPr>
        <w:t>El Consejo Ejecutivo autorizó</w:t>
      </w:r>
      <w:r w:rsidR="004121BE" w:rsidRPr="0075473B">
        <w:rPr>
          <w:color w:val="333333"/>
          <w:shd w:val="clear" w:color="auto" w:fill="FFFFFF"/>
          <w:lang w:val="es-ES"/>
        </w:rPr>
        <w:t xml:space="preserve">, </w:t>
      </w:r>
      <w:r w:rsidR="002A1075" w:rsidRPr="0075473B">
        <w:rPr>
          <w:color w:val="333333"/>
          <w:shd w:val="clear" w:color="auto" w:fill="FFFFFF"/>
          <w:lang w:val="es-ES"/>
        </w:rPr>
        <w:t xml:space="preserve">mediante la </w:t>
      </w:r>
      <w:r w:rsidRPr="0075473B">
        <w:rPr>
          <w:color w:val="333333"/>
          <w:shd w:val="clear" w:color="auto" w:fill="FFFFFF"/>
          <w:lang w:val="es-ES"/>
        </w:rPr>
        <w:t xml:space="preserve">Resolución 12 (EC-68) y </w:t>
      </w:r>
      <w:r w:rsidR="002A1075" w:rsidRPr="0075473B">
        <w:rPr>
          <w:color w:val="333333"/>
          <w:shd w:val="clear" w:color="auto" w:fill="FFFFFF"/>
          <w:lang w:val="es-ES"/>
        </w:rPr>
        <w:t xml:space="preserve">la </w:t>
      </w:r>
      <w:r w:rsidRPr="0075473B">
        <w:rPr>
          <w:color w:val="333333"/>
          <w:shd w:val="clear" w:color="auto" w:fill="FFFFFF"/>
          <w:lang w:val="es-ES"/>
        </w:rPr>
        <w:t>Resolución 9 (EC-69)</w:t>
      </w:r>
      <w:r w:rsidR="004121BE" w:rsidRPr="0075473B">
        <w:rPr>
          <w:color w:val="333333"/>
          <w:shd w:val="clear" w:color="auto" w:fill="FFFFFF"/>
          <w:lang w:val="es-ES"/>
        </w:rPr>
        <w:t>,</w:t>
      </w:r>
      <w:r w:rsidRPr="0075473B">
        <w:rPr>
          <w:color w:val="333333"/>
          <w:shd w:val="clear" w:color="auto" w:fill="FFFFFF"/>
          <w:lang w:val="es-ES"/>
        </w:rPr>
        <w:t xml:space="preserve"> el uso de un procedimiento simple (acelerado) para la actualización de algunos componentes (designados como especificaciones técnicas) de los siguientes manuales a cargo de la Comisión de Sistemas Básicos</w:t>
      </w:r>
      <w:r w:rsidR="00F16DAB" w:rsidRPr="0075473B">
        <w:rPr>
          <w:color w:val="333333"/>
          <w:shd w:val="clear" w:color="auto" w:fill="FFFFFF"/>
          <w:lang w:val="es-ES"/>
        </w:rPr>
        <w:t xml:space="preserve">: </w:t>
      </w:r>
      <w:hyperlink r:id="rId20" w:anchor=".Yz_nGkxBxPY" w:history="1">
        <w:r w:rsidRPr="0075473B">
          <w:rPr>
            <w:rStyle w:val="Hyperlink"/>
            <w:i/>
            <w:iCs/>
            <w:lang w:val="es-ES"/>
          </w:rPr>
          <w:t>Manual de claves</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306), </w:t>
      </w:r>
      <w:hyperlink r:id="rId21" w:anchor=".Yz_nXkxBxPY" w:history="1">
        <w:r w:rsidRPr="0075473B">
          <w:rPr>
            <w:rStyle w:val="Hyperlink"/>
            <w:i/>
            <w:iCs/>
            <w:lang w:val="es-ES"/>
          </w:rPr>
          <w:t>Manual del Sistema Mundial de Telecomunicación</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386), </w:t>
      </w:r>
      <w:hyperlink r:id="rId22" w:anchor=".Yz_nhExBxPY" w:history="1">
        <w:r w:rsidRPr="0075473B">
          <w:rPr>
            <w:rStyle w:val="Hyperlink"/>
            <w:i/>
            <w:iCs/>
            <w:lang w:val="es-ES"/>
          </w:rPr>
          <w:t>Manual del Sistema Mundial de Proceso de Datos y de Predicción</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485), </w:t>
      </w:r>
      <w:hyperlink r:id="rId23" w:anchor=".Yz_ntExBxPY" w:history="1">
        <w:r w:rsidRPr="0075473B">
          <w:rPr>
            <w:rStyle w:val="Hyperlink"/>
            <w:i/>
            <w:iCs/>
            <w:lang w:val="es-ES"/>
          </w:rPr>
          <w:t>Manual del Sistema de información de la OMM</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1060) y </w:t>
      </w:r>
      <w:hyperlink r:id="rId24" w:anchor=".Yz_n50xBxPY" w:history="1">
        <w:r w:rsidRPr="0075473B">
          <w:rPr>
            <w:rStyle w:val="Hyperlink"/>
            <w:i/>
            <w:iCs/>
            <w:lang w:val="es-ES"/>
          </w:rPr>
          <w:t xml:space="preserve">Manual del Sistema </w:t>
        </w:r>
        <w:r w:rsidR="00E861C2" w:rsidRPr="0075473B">
          <w:rPr>
            <w:rStyle w:val="Hyperlink"/>
            <w:i/>
            <w:iCs/>
            <w:lang w:val="es-ES"/>
          </w:rPr>
          <w:t>M</w:t>
        </w:r>
        <w:r w:rsidRPr="0075473B">
          <w:rPr>
            <w:rStyle w:val="Hyperlink"/>
            <w:i/>
            <w:iCs/>
            <w:lang w:val="es-ES"/>
          </w:rPr>
          <w:t xml:space="preserve">undial </w:t>
        </w:r>
        <w:r w:rsidR="00E861C2" w:rsidRPr="0075473B">
          <w:rPr>
            <w:rStyle w:val="Hyperlink"/>
            <w:i/>
            <w:iCs/>
            <w:lang w:val="es-ES"/>
          </w:rPr>
          <w:t>I</w:t>
        </w:r>
        <w:r w:rsidRPr="0075473B">
          <w:rPr>
            <w:rStyle w:val="Hyperlink"/>
            <w:i/>
            <w:iCs/>
            <w:lang w:val="es-ES"/>
          </w:rPr>
          <w:t xml:space="preserve">ntegrado de </w:t>
        </w:r>
        <w:r w:rsidR="00E861C2" w:rsidRPr="0075473B">
          <w:rPr>
            <w:rStyle w:val="Hyperlink"/>
            <w:i/>
            <w:iCs/>
            <w:lang w:val="es-ES"/>
          </w:rPr>
          <w:t>S</w:t>
        </w:r>
        <w:r w:rsidRPr="0075473B">
          <w:rPr>
            <w:rStyle w:val="Hyperlink"/>
            <w:i/>
            <w:iCs/>
            <w:lang w:val="es-ES"/>
          </w:rPr>
          <w:t xml:space="preserve">istemas de </w:t>
        </w:r>
        <w:r w:rsidR="00E861C2" w:rsidRPr="0075473B">
          <w:rPr>
            <w:rStyle w:val="Hyperlink"/>
            <w:i/>
            <w:iCs/>
            <w:lang w:val="es-ES"/>
          </w:rPr>
          <w:t>O</w:t>
        </w:r>
        <w:r w:rsidRPr="0075473B">
          <w:rPr>
            <w:rStyle w:val="Hyperlink"/>
            <w:i/>
            <w:iCs/>
            <w:lang w:val="es-ES"/>
          </w:rPr>
          <w:t>bservación de la OMM</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xml:space="preserve"> 1160).</w:t>
      </w:r>
      <w:r w:rsidR="006812C2" w:rsidRPr="0075473B">
        <w:rPr>
          <w:color w:val="333333"/>
          <w:shd w:val="clear" w:color="auto" w:fill="FFFFFF"/>
          <w:lang w:val="es-ES"/>
        </w:rPr>
        <w:t xml:space="preserve"> </w:t>
      </w:r>
      <w:r w:rsidR="00F44256" w:rsidRPr="0075473B">
        <w:rPr>
          <w:color w:val="333333"/>
          <w:shd w:val="clear" w:color="auto" w:fill="FFFFFF"/>
          <w:lang w:val="es-ES"/>
        </w:rPr>
        <w:t xml:space="preserve">En esos manuales se </w:t>
      </w:r>
      <w:r w:rsidR="003A54DE" w:rsidRPr="0075473B">
        <w:rPr>
          <w:color w:val="333333"/>
          <w:shd w:val="clear" w:color="auto" w:fill="FFFFFF"/>
          <w:lang w:val="es-ES"/>
        </w:rPr>
        <w:t>habían incluido</w:t>
      </w:r>
      <w:r w:rsidR="00F44256" w:rsidRPr="0075473B">
        <w:rPr>
          <w:color w:val="333333"/>
          <w:shd w:val="clear" w:color="auto" w:fill="FFFFFF"/>
          <w:lang w:val="es-ES"/>
        </w:rPr>
        <w:t xml:space="preserve"> las disposiciones generales y se </w:t>
      </w:r>
      <w:r w:rsidR="00DC0DA2" w:rsidRPr="0075473B">
        <w:rPr>
          <w:color w:val="333333"/>
          <w:shd w:val="clear" w:color="auto" w:fill="FFFFFF"/>
          <w:lang w:val="es-ES"/>
        </w:rPr>
        <w:t>había agregado</w:t>
      </w:r>
      <w:r w:rsidR="00F44256" w:rsidRPr="0075473B">
        <w:rPr>
          <w:color w:val="333333"/>
          <w:shd w:val="clear" w:color="auto" w:fill="FFFFFF"/>
          <w:lang w:val="es-ES"/>
        </w:rPr>
        <w:t xml:space="preserve"> un apéndice complementario en el que se detallaban los “Procedimientos para enmendar los manuales y guías de la Organización Meteorológica Mundial a cargo de la Comisión de </w:t>
      </w:r>
      <w:r w:rsidR="00F44256" w:rsidRPr="0075473B">
        <w:rPr>
          <w:color w:val="333333"/>
          <w:shd w:val="clear" w:color="auto" w:fill="FFFFFF"/>
          <w:lang w:val="es-ES"/>
        </w:rPr>
        <w:lastRenderedPageBreak/>
        <w:t>Observaciones, Infraestructura y Sistemas de Información”.</w:t>
      </w:r>
      <w:r w:rsidR="00580F40" w:rsidRPr="0075473B">
        <w:rPr>
          <w:color w:val="333333"/>
          <w:shd w:val="clear" w:color="auto" w:fill="FFFFFF"/>
          <w:lang w:val="es-ES"/>
        </w:rPr>
        <w:t xml:space="preserve"> Los procedimientos detallados para actualizar las guías y </w:t>
      </w:r>
      <w:r w:rsidR="00B539EC" w:rsidRPr="0075473B">
        <w:rPr>
          <w:color w:val="333333"/>
          <w:shd w:val="clear" w:color="auto" w:fill="FFFFFF"/>
          <w:lang w:val="es-ES"/>
        </w:rPr>
        <w:t>otro</w:t>
      </w:r>
      <w:r w:rsidR="00580F40" w:rsidRPr="0075473B">
        <w:rPr>
          <w:color w:val="333333"/>
          <w:shd w:val="clear" w:color="auto" w:fill="FFFFFF"/>
          <w:lang w:val="es-ES"/>
        </w:rPr>
        <w:t>s materiales de orientación no están normalizados.</w:t>
      </w:r>
    </w:p>
    <w:p w14:paraId="13107C2E" w14:textId="77777777" w:rsidR="00F211CA" w:rsidRPr="0075473B" w:rsidRDefault="007538A7" w:rsidP="007538A7">
      <w:pPr>
        <w:pStyle w:val="WMOSubTitle1"/>
        <w:rPr>
          <w:lang w:val="es-ES"/>
        </w:rPr>
      </w:pPr>
      <w:r w:rsidRPr="0075473B">
        <w:rPr>
          <w:lang w:val="es-ES"/>
        </w:rPr>
        <w:t>Propuesta de unificación</w:t>
      </w:r>
    </w:p>
    <w:p w14:paraId="13107C2F" w14:textId="77777777" w:rsidR="007538A7" w:rsidRPr="0075473B" w:rsidRDefault="00F97714" w:rsidP="00904D12">
      <w:pPr>
        <w:pStyle w:val="WMOBodyText"/>
        <w:numPr>
          <w:ilvl w:val="0"/>
          <w:numId w:val="1"/>
        </w:numPr>
        <w:ind w:left="0" w:firstLine="0"/>
        <w:rPr>
          <w:color w:val="333333"/>
          <w:shd w:val="clear" w:color="auto" w:fill="FFFFFF"/>
          <w:lang w:val="es-ES"/>
        </w:rPr>
      </w:pPr>
      <w:r w:rsidRPr="0075473B">
        <w:rPr>
          <w:color w:val="333333"/>
          <w:shd w:val="clear" w:color="auto" w:fill="FFFFFF"/>
          <w:lang w:val="es-ES"/>
        </w:rPr>
        <w:t>Es deseable contar con un procedimiento unificado</w:t>
      </w:r>
      <w:r w:rsidR="00F247E7" w:rsidRPr="0075473B">
        <w:rPr>
          <w:color w:val="333333"/>
          <w:shd w:val="clear" w:color="auto" w:fill="FFFFFF"/>
          <w:lang w:val="es-ES"/>
        </w:rPr>
        <w:t xml:space="preserve"> que sea </w:t>
      </w:r>
      <w:r w:rsidRPr="0075473B">
        <w:rPr>
          <w:color w:val="333333"/>
          <w:shd w:val="clear" w:color="auto" w:fill="FFFFFF"/>
          <w:lang w:val="es-ES"/>
        </w:rPr>
        <w:t xml:space="preserve">aplicable a todas las publicaciones reglamentarias y </w:t>
      </w:r>
      <w:r w:rsidR="0099714A" w:rsidRPr="0075473B">
        <w:rPr>
          <w:color w:val="333333"/>
          <w:shd w:val="clear" w:color="auto" w:fill="FFFFFF"/>
          <w:lang w:val="es-ES"/>
        </w:rPr>
        <w:t xml:space="preserve">a </w:t>
      </w:r>
      <w:r w:rsidRPr="0075473B">
        <w:rPr>
          <w:color w:val="333333"/>
          <w:shd w:val="clear" w:color="auto" w:fill="FFFFFF"/>
          <w:lang w:val="es-ES"/>
        </w:rPr>
        <w:t xml:space="preserve">las </w:t>
      </w:r>
      <w:r w:rsidR="00EF5B13" w:rsidRPr="0075473B">
        <w:rPr>
          <w:color w:val="333333"/>
          <w:shd w:val="clear" w:color="auto" w:fill="FFFFFF"/>
          <w:lang w:val="es-ES"/>
        </w:rPr>
        <w:t>respectiva</w:t>
      </w:r>
      <w:r w:rsidRPr="0075473B">
        <w:rPr>
          <w:color w:val="333333"/>
          <w:shd w:val="clear" w:color="auto" w:fill="FFFFFF"/>
          <w:lang w:val="es-ES"/>
        </w:rPr>
        <w:t xml:space="preserve">s publicaciones no reglamentarias que </w:t>
      </w:r>
      <w:r w:rsidR="00465398" w:rsidRPr="0075473B">
        <w:rPr>
          <w:color w:val="333333"/>
          <w:shd w:val="clear" w:color="auto" w:fill="FFFFFF"/>
          <w:lang w:val="es-ES"/>
        </w:rPr>
        <w:t>utilicen</w:t>
      </w:r>
      <w:r w:rsidRPr="0075473B">
        <w:rPr>
          <w:color w:val="333333"/>
          <w:shd w:val="clear" w:color="auto" w:fill="FFFFFF"/>
          <w:lang w:val="es-ES"/>
        </w:rPr>
        <w:t xml:space="preserve"> ambas comisiones técnicas</w:t>
      </w:r>
      <w:r w:rsidR="00DF4711" w:rsidRPr="0075473B">
        <w:rPr>
          <w:color w:val="333333"/>
          <w:shd w:val="clear" w:color="auto" w:fill="FFFFFF"/>
          <w:lang w:val="es-ES"/>
        </w:rPr>
        <w:t>,</w:t>
      </w:r>
      <w:r w:rsidR="00F247E7" w:rsidRPr="0075473B">
        <w:rPr>
          <w:color w:val="333333"/>
          <w:shd w:val="clear" w:color="auto" w:fill="FFFFFF"/>
          <w:lang w:val="es-ES"/>
        </w:rPr>
        <w:t xml:space="preserve"> y</w:t>
      </w:r>
      <w:r w:rsidRPr="0075473B">
        <w:rPr>
          <w:color w:val="333333"/>
          <w:shd w:val="clear" w:color="auto" w:fill="FFFFFF"/>
          <w:lang w:val="es-ES"/>
        </w:rPr>
        <w:t xml:space="preserve"> permita generalizar los procedimientos </w:t>
      </w:r>
      <w:r w:rsidR="009C4F60" w:rsidRPr="0075473B">
        <w:rPr>
          <w:color w:val="333333"/>
          <w:shd w:val="clear" w:color="auto" w:fill="FFFFFF"/>
          <w:lang w:val="es-ES"/>
        </w:rPr>
        <w:t>correspondiente</w:t>
      </w:r>
      <w:r w:rsidRPr="0075473B">
        <w:rPr>
          <w:color w:val="333333"/>
          <w:shd w:val="clear" w:color="auto" w:fill="FFFFFF"/>
          <w:lang w:val="es-ES"/>
        </w:rPr>
        <w:t>s (normalizados y acelerados) sobre la base del actual apéndice “Procedimientos para enmendar los manuales y guías de la Organización Meteorológica Mundial a cargo de la Comisión de Observaciones, Infraestructura y Sistemas de Información” de las disposiciones generales.</w:t>
      </w:r>
      <w:r w:rsidR="00C62506" w:rsidRPr="0075473B">
        <w:rPr>
          <w:color w:val="333333"/>
          <w:shd w:val="clear" w:color="auto" w:fill="FFFFFF"/>
          <w:lang w:val="es-ES"/>
        </w:rPr>
        <w:t xml:space="preserve"> </w:t>
      </w:r>
      <w:r w:rsidR="00E41E9D" w:rsidRPr="0075473B">
        <w:rPr>
          <w:color w:val="333333"/>
          <w:shd w:val="clear" w:color="auto" w:fill="FFFFFF"/>
          <w:lang w:val="es-ES"/>
        </w:rPr>
        <w:t xml:space="preserve">Este procedimiento unificado </w:t>
      </w:r>
      <w:r w:rsidR="00FF475E" w:rsidRPr="0075473B">
        <w:rPr>
          <w:color w:val="333333"/>
          <w:shd w:val="clear" w:color="auto" w:fill="FFFFFF"/>
          <w:lang w:val="es-ES"/>
        </w:rPr>
        <w:t xml:space="preserve">se </w:t>
      </w:r>
      <w:r w:rsidR="00E41E9D" w:rsidRPr="0075473B">
        <w:rPr>
          <w:color w:val="333333"/>
          <w:shd w:val="clear" w:color="auto" w:fill="FFFFFF"/>
          <w:lang w:val="es-ES"/>
        </w:rPr>
        <w:t xml:space="preserve">debe </w:t>
      </w:r>
      <w:r w:rsidR="002F4037" w:rsidRPr="0075473B">
        <w:rPr>
          <w:color w:val="333333"/>
          <w:shd w:val="clear" w:color="auto" w:fill="FFFFFF"/>
          <w:lang w:val="es-ES"/>
        </w:rPr>
        <w:t>incor</w:t>
      </w:r>
      <w:r w:rsidR="00FF475E" w:rsidRPr="0075473B">
        <w:rPr>
          <w:color w:val="333333"/>
          <w:shd w:val="clear" w:color="auto" w:fill="FFFFFF"/>
          <w:lang w:val="es-ES"/>
        </w:rPr>
        <w:t>porar</w:t>
      </w:r>
      <w:r w:rsidR="00E41E9D" w:rsidRPr="0075473B">
        <w:rPr>
          <w:color w:val="333333"/>
          <w:shd w:val="clear" w:color="auto" w:fill="FFFFFF"/>
          <w:lang w:val="es-ES"/>
        </w:rPr>
        <w:t xml:space="preserve"> en el </w:t>
      </w:r>
      <w:hyperlink r:id="rId25" w:anchor=".Yz_ydkxBxPY" w:history="1">
        <w:r w:rsidR="00E41E9D" w:rsidRPr="0075473B">
          <w:rPr>
            <w:rStyle w:val="Hyperlink"/>
            <w:i/>
            <w:iCs/>
            <w:lang w:val="es-ES"/>
          </w:rPr>
          <w:t>Reglamento de las comisiones técnicas</w:t>
        </w:r>
      </w:hyperlink>
      <w:r w:rsidR="00E41E9D" w:rsidRPr="0075473B">
        <w:rPr>
          <w:color w:val="333333"/>
          <w:shd w:val="clear" w:color="auto" w:fill="FFFFFF"/>
          <w:lang w:val="es-ES"/>
        </w:rPr>
        <w:t xml:space="preserve"> (OMM-</w:t>
      </w:r>
      <w:proofErr w:type="spellStart"/>
      <w:r w:rsidR="00E41E9D" w:rsidRPr="0075473B">
        <w:rPr>
          <w:color w:val="333333"/>
          <w:shd w:val="clear" w:color="auto" w:fill="FFFFFF"/>
          <w:lang w:val="es-ES"/>
        </w:rPr>
        <w:t>Nº</w:t>
      </w:r>
      <w:proofErr w:type="spellEnd"/>
      <w:r w:rsidR="0088540A" w:rsidRPr="0075473B">
        <w:rPr>
          <w:color w:val="333333"/>
          <w:shd w:val="clear" w:color="auto" w:fill="FFFFFF"/>
          <w:lang w:val="es-ES"/>
        </w:rPr>
        <w:t> </w:t>
      </w:r>
      <w:r w:rsidR="00E41E9D" w:rsidRPr="0075473B">
        <w:rPr>
          <w:color w:val="333333"/>
          <w:shd w:val="clear" w:color="auto" w:fill="FFFFFF"/>
          <w:lang w:val="es-ES"/>
        </w:rPr>
        <w:t>1240).</w:t>
      </w:r>
    </w:p>
    <w:p w14:paraId="13107C30" w14:textId="77777777" w:rsidR="0045471D" w:rsidRPr="0075473B" w:rsidRDefault="00473336" w:rsidP="001369B9">
      <w:pPr>
        <w:pStyle w:val="WMOSubTitle1"/>
        <w:rPr>
          <w:lang w:val="es-ES"/>
        </w:rPr>
      </w:pPr>
      <w:r w:rsidRPr="0075473B">
        <w:rPr>
          <w:lang w:val="es-ES"/>
        </w:rPr>
        <w:t xml:space="preserve">Definición de </w:t>
      </w:r>
      <w:r w:rsidR="004463C8" w:rsidRPr="0075473B">
        <w:rPr>
          <w:lang w:val="es-ES"/>
        </w:rPr>
        <w:t xml:space="preserve">guías </w:t>
      </w:r>
      <w:r w:rsidRPr="0075473B">
        <w:rPr>
          <w:lang w:val="es-ES"/>
        </w:rPr>
        <w:t xml:space="preserve">de la Organización Meteorológica Mundial </w:t>
      </w:r>
      <w:r w:rsidR="004463C8" w:rsidRPr="0075473B">
        <w:rPr>
          <w:lang w:val="es-ES"/>
        </w:rPr>
        <w:t xml:space="preserve">y </w:t>
      </w:r>
      <w:r w:rsidRPr="0075473B">
        <w:rPr>
          <w:lang w:val="es-ES"/>
        </w:rPr>
        <w:t>de otro</w:t>
      </w:r>
      <w:r w:rsidR="004463C8" w:rsidRPr="0075473B">
        <w:rPr>
          <w:lang w:val="es-ES"/>
        </w:rPr>
        <w:t xml:space="preserve"> material de orientación</w:t>
      </w:r>
    </w:p>
    <w:p w14:paraId="13107C31" w14:textId="77777777" w:rsidR="00C933FC" w:rsidRPr="0075473B" w:rsidRDefault="00233D5A" w:rsidP="00904D12">
      <w:pPr>
        <w:pStyle w:val="WMOIndent1"/>
        <w:numPr>
          <w:ilvl w:val="0"/>
          <w:numId w:val="1"/>
        </w:numPr>
        <w:tabs>
          <w:tab w:val="clear" w:pos="567"/>
          <w:tab w:val="left" w:pos="1134"/>
        </w:tabs>
        <w:ind w:left="0" w:firstLine="0"/>
        <w:rPr>
          <w:rFonts w:eastAsia="Verdana" w:cs="Verdana"/>
          <w:color w:val="333333"/>
          <w:shd w:val="clear" w:color="auto" w:fill="FFFFFF"/>
          <w:lang w:val="es-ES"/>
        </w:rPr>
      </w:pPr>
      <w:r w:rsidRPr="0075473B">
        <w:rPr>
          <w:rFonts w:eastAsia="Verdana" w:cs="Verdana"/>
          <w:color w:val="333333"/>
          <w:shd w:val="clear" w:color="auto" w:fill="FFFFFF"/>
          <w:lang w:val="es-ES"/>
        </w:rPr>
        <w:t>En las disposiciones generales, l</w:t>
      </w:r>
      <w:r w:rsidR="00304367" w:rsidRPr="0075473B">
        <w:rPr>
          <w:rFonts w:eastAsia="Verdana" w:cs="Verdana"/>
          <w:color w:val="333333"/>
          <w:shd w:val="clear" w:color="auto" w:fill="FFFFFF"/>
          <w:lang w:val="es-ES"/>
        </w:rPr>
        <w:t>as guías de la OMM se definen como</w:t>
      </w:r>
      <w:r w:rsidR="006F638B" w:rsidRPr="0075473B">
        <w:rPr>
          <w:rFonts w:eastAsia="Verdana" w:cs="Verdana"/>
          <w:color w:val="333333"/>
          <w:shd w:val="clear" w:color="auto" w:fill="FFFFFF"/>
          <w:lang w:val="es-ES"/>
        </w:rPr>
        <w:t xml:space="preserve"> sigue</w:t>
      </w:r>
      <w:r w:rsidR="00696399" w:rsidRPr="0075473B">
        <w:rPr>
          <w:rFonts w:eastAsia="Verdana" w:cs="Verdana"/>
          <w:color w:val="333333"/>
          <w:shd w:val="clear" w:color="auto" w:fill="FFFFFF"/>
          <w:lang w:val="es-ES"/>
        </w:rPr>
        <w:t>:</w:t>
      </w:r>
      <w:r w:rsidR="00304367" w:rsidRPr="0075473B">
        <w:rPr>
          <w:rFonts w:eastAsia="Verdana" w:cs="Verdana"/>
          <w:color w:val="333333"/>
          <w:shd w:val="clear" w:color="auto" w:fill="FFFFFF"/>
          <w:lang w:val="es-ES"/>
        </w:rPr>
        <w:t xml:space="preserve"> “Además del Reglamento Técnico, la Organización publica guías que describen prácticas, procedimientos y especificaciones que se invita a los Miembros a observar o a aplicar cuando establezcan y pongan en práctica disposiciones para dar cumplimiento al Reglamento Técnico o cuando desarrollen servicios meteorológicos e hidrológicos en sus respectivos países</w:t>
      </w:r>
      <w:r w:rsidR="00646A70" w:rsidRPr="0075473B">
        <w:rPr>
          <w:rFonts w:eastAsia="Verdana" w:cs="Verdana"/>
          <w:color w:val="333333"/>
          <w:shd w:val="clear" w:color="auto" w:fill="FFFFFF"/>
          <w:lang w:val="es-ES"/>
        </w:rPr>
        <w:t>”</w:t>
      </w:r>
      <w:r w:rsidR="00304367" w:rsidRPr="0075473B">
        <w:rPr>
          <w:rFonts w:eastAsia="Verdana" w:cs="Verdana"/>
          <w:color w:val="333333"/>
          <w:shd w:val="clear" w:color="auto" w:fill="FFFFFF"/>
          <w:lang w:val="es-ES"/>
        </w:rPr>
        <w:t xml:space="preserve">. </w:t>
      </w:r>
    </w:p>
    <w:p w14:paraId="13107C32" w14:textId="77777777" w:rsidR="00CE6435" w:rsidRPr="0075473B" w:rsidRDefault="00B76872" w:rsidP="00904D12">
      <w:pPr>
        <w:pStyle w:val="WMOIndent1"/>
        <w:numPr>
          <w:ilvl w:val="0"/>
          <w:numId w:val="1"/>
        </w:numPr>
        <w:tabs>
          <w:tab w:val="clear" w:pos="567"/>
          <w:tab w:val="left" w:pos="1134"/>
        </w:tabs>
        <w:ind w:left="0" w:firstLine="0"/>
        <w:rPr>
          <w:rFonts w:eastAsia="Verdana" w:cs="Verdana"/>
          <w:color w:val="333333"/>
          <w:shd w:val="clear" w:color="auto" w:fill="FFFFFF"/>
          <w:lang w:val="es-ES"/>
        </w:rPr>
      </w:pPr>
      <w:r w:rsidRPr="0075473B">
        <w:rPr>
          <w:color w:val="333333"/>
          <w:shd w:val="clear" w:color="auto" w:fill="FFFFFF"/>
          <w:lang w:val="es-ES"/>
        </w:rPr>
        <w:t xml:space="preserve">La OMM también publica </w:t>
      </w:r>
      <w:r w:rsidR="00121FB5" w:rsidRPr="0075473B">
        <w:rPr>
          <w:color w:val="333333"/>
          <w:shd w:val="clear" w:color="auto" w:fill="FFFFFF"/>
          <w:lang w:val="es-ES"/>
        </w:rPr>
        <w:t xml:space="preserve">otros </w:t>
      </w:r>
      <w:r w:rsidRPr="0075473B">
        <w:rPr>
          <w:color w:val="333333"/>
          <w:shd w:val="clear" w:color="auto" w:fill="FFFFFF"/>
          <w:lang w:val="es-ES"/>
        </w:rPr>
        <w:t>material</w:t>
      </w:r>
      <w:r w:rsidR="00121FB5" w:rsidRPr="0075473B">
        <w:rPr>
          <w:color w:val="333333"/>
          <w:shd w:val="clear" w:color="auto" w:fill="FFFFFF"/>
          <w:lang w:val="es-ES"/>
        </w:rPr>
        <w:t>es</w:t>
      </w:r>
      <w:r w:rsidRPr="0075473B">
        <w:rPr>
          <w:color w:val="333333"/>
          <w:shd w:val="clear" w:color="auto" w:fill="FFFFFF"/>
          <w:lang w:val="es-ES"/>
        </w:rPr>
        <w:t xml:space="preserve"> de orientación </w:t>
      </w:r>
      <w:r w:rsidR="00BE5E86" w:rsidRPr="0075473B">
        <w:rPr>
          <w:color w:val="333333"/>
          <w:shd w:val="clear" w:color="auto" w:fill="FFFFFF"/>
          <w:lang w:val="es-ES"/>
        </w:rPr>
        <w:t>bajo</w:t>
      </w:r>
      <w:r w:rsidRPr="0075473B">
        <w:rPr>
          <w:color w:val="333333"/>
          <w:shd w:val="clear" w:color="auto" w:fill="FFFFFF"/>
          <w:lang w:val="es-ES"/>
        </w:rPr>
        <w:t xml:space="preserve"> diversos títulos (por ejemplo, directrices, manuales, compendios) que no están </w:t>
      </w:r>
      <w:r w:rsidR="006E49A7" w:rsidRPr="0075473B">
        <w:rPr>
          <w:color w:val="333333"/>
          <w:shd w:val="clear" w:color="auto" w:fill="FFFFFF"/>
          <w:lang w:val="es-ES"/>
        </w:rPr>
        <w:t xml:space="preserve">claramente </w:t>
      </w:r>
      <w:r w:rsidRPr="0075473B">
        <w:rPr>
          <w:color w:val="333333"/>
          <w:shd w:val="clear" w:color="auto" w:fill="FFFFFF"/>
          <w:lang w:val="es-ES"/>
        </w:rPr>
        <w:t>definidos.</w:t>
      </w:r>
      <w:r w:rsidR="001E6989" w:rsidRPr="0075473B">
        <w:rPr>
          <w:color w:val="333333"/>
          <w:shd w:val="clear" w:color="auto" w:fill="FFFFFF"/>
          <w:lang w:val="es-ES"/>
        </w:rPr>
        <w:t xml:space="preserve"> </w:t>
      </w:r>
      <w:r w:rsidR="006218AB" w:rsidRPr="0075473B">
        <w:rPr>
          <w:color w:val="333333"/>
          <w:shd w:val="clear" w:color="auto" w:fill="FFFFFF"/>
          <w:lang w:val="es-ES"/>
        </w:rPr>
        <w:t xml:space="preserve">Se propone </w:t>
      </w:r>
      <w:r w:rsidR="005E32E6" w:rsidRPr="0075473B">
        <w:rPr>
          <w:color w:val="333333"/>
          <w:shd w:val="clear" w:color="auto" w:fill="FFFFFF"/>
          <w:lang w:val="es-ES"/>
        </w:rPr>
        <w:t>emple</w:t>
      </w:r>
      <w:r w:rsidR="006218AB" w:rsidRPr="0075473B">
        <w:rPr>
          <w:color w:val="333333"/>
          <w:shd w:val="clear" w:color="auto" w:fill="FFFFFF"/>
          <w:lang w:val="es-ES"/>
        </w:rPr>
        <w:t xml:space="preserve">ar el procedimiento unificado </w:t>
      </w:r>
      <w:r w:rsidR="008E3C1B" w:rsidRPr="0075473B">
        <w:rPr>
          <w:color w:val="333333"/>
          <w:shd w:val="clear" w:color="auto" w:fill="FFFFFF"/>
          <w:lang w:val="es-ES"/>
        </w:rPr>
        <w:t>aplicabl</w:t>
      </w:r>
      <w:r w:rsidR="0035118F" w:rsidRPr="0075473B">
        <w:rPr>
          <w:color w:val="333333"/>
          <w:shd w:val="clear" w:color="auto" w:fill="FFFFFF"/>
          <w:lang w:val="es-ES"/>
        </w:rPr>
        <w:t>e</w:t>
      </w:r>
      <w:r w:rsidR="006218AB" w:rsidRPr="0075473B">
        <w:rPr>
          <w:color w:val="333333"/>
          <w:shd w:val="clear" w:color="auto" w:fill="FFFFFF"/>
          <w:lang w:val="es-ES"/>
        </w:rPr>
        <w:t xml:space="preserve"> a las guías </w:t>
      </w:r>
      <w:r w:rsidR="00C2690F" w:rsidRPr="0075473B">
        <w:rPr>
          <w:color w:val="333333"/>
          <w:shd w:val="clear" w:color="auto" w:fill="FFFFFF"/>
          <w:lang w:val="es-ES"/>
        </w:rPr>
        <w:t>en</w:t>
      </w:r>
      <w:r w:rsidR="006218AB" w:rsidRPr="0075473B">
        <w:rPr>
          <w:color w:val="333333"/>
          <w:shd w:val="clear" w:color="auto" w:fill="FFFFFF"/>
          <w:lang w:val="es-ES"/>
        </w:rPr>
        <w:t xml:space="preserve"> </w:t>
      </w:r>
      <w:r w:rsidR="003A22B3" w:rsidRPr="0075473B">
        <w:rPr>
          <w:color w:val="333333"/>
          <w:shd w:val="clear" w:color="auto" w:fill="FFFFFF"/>
          <w:lang w:val="es-ES"/>
        </w:rPr>
        <w:t>tod</w:t>
      </w:r>
      <w:r w:rsidR="00312D81" w:rsidRPr="0075473B">
        <w:rPr>
          <w:color w:val="333333"/>
          <w:shd w:val="clear" w:color="auto" w:fill="FFFFFF"/>
          <w:lang w:val="es-ES"/>
        </w:rPr>
        <w:t>as</w:t>
      </w:r>
      <w:r w:rsidR="006218AB" w:rsidRPr="0075473B">
        <w:rPr>
          <w:color w:val="333333"/>
          <w:shd w:val="clear" w:color="auto" w:fill="FFFFFF"/>
          <w:lang w:val="es-ES"/>
        </w:rPr>
        <w:t xml:space="preserve"> </w:t>
      </w:r>
      <w:r w:rsidR="00312D81" w:rsidRPr="0075473B">
        <w:rPr>
          <w:color w:val="333333"/>
          <w:shd w:val="clear" w:color="auto" w:fill="FFFFFF"/>
          <w:lang w:val="es-ES"/>
        </w:rPr>
        <w:t>estas</w:t>
      </w:r>
      <w:r w:rsidR="003A22B3" w:rsidRPr="0075473B">
        <w:rPr>
          <w:color w:val="333333"/>
          <w:shd w:val="clear" w:color="auto" w:fill="FFFFFF"/>
          <w:lang w:val="es-ES"/>
        </w:rPr>
        <w:t xml:space="preserve"> </w:t>
      </w:r>
      <w:r w:rsidR="006218AB" w:rsidRPr="0075473B">
        <w:rPr>
          <w:color w:val="333333"/>
          <w:shd w:val="clear" w:color="auto" w:fill="FFFFFF"/>
          <w:lang w:val="es-ES"/>
        </w:rPr>
        <w:t xml:space="preserve">publicaciones </w:t>
      </w:r>
      <w:r w:rsidR="00737D62" w:rsidRPr="0075473B">
        <w:rPr>
          <w:color w:val="333333"/>
          <w:shd w:val="clear" w:color="auto" w:fill="FFFFFF"/>
          <w:lang w:val="es-ES"/>
        </w:rPr>
        <w:t>correspondientes a</w:t>
      </w:r>
      <w:r w:rsidR="006218AB" w:rsidRPr="0075473B">
        <w:rPr>
          <w:color w:val="333333"/>
          <w:shd w:val="clear" w:color="auto" w:fill="FFFFFF"/>
          <w:lang w:val="es-ES"/>
        </w:rPr>
        <w:t>l marco reg</w:t>
      </w:r>
      <w:r w:rsidR="00A53BE7" w:rsidRPr="0075473B">
        <w:rPr>
          <w:color w:val="333333"/>
          <w:shd w:val="clear" w:color="auto" w:fill="FFFFFF"/>
          <w:lang w:val="es-ES"/>
        </w:rPr>
        <w:t>lamenta</w:t>
      </w:r>
      <w:r w:rsidR="006218AB" w:rsidRPr="0075473B">
        <w:rPr>
          <w:color w:val="333333"/>
          <w:shd w:val="clear" w:color="auto" w:fill="FFFFFF"/>
          <w:lang w:val="es-ES"/>
        </w:rPr>
        <w:t xml:space="preserve">rio </w:t>
      </w:r>
      <w:r w:rsidR="00B6378D" w:rsidRPr="0075473B">
        <w:rPr>
          <w:color w:val="333333"/>
          <w:shd w:val="clear" w:color="auto" w:fill="FFFFFF"/>
          <w:lang w:val="es-ES"/>
        </w:rPr>
        <w:t>que</w:t>
      </w:r>
      <w:r w:rsidR="006218AB" w:rsidRPr="0075473B">
        <w:rPr>
          <w:color w:val="333333"/>
          <w:shd w:val="clear" w:color="auto" w:fill="FFFFFF"/>
          <w:lang w:val="es-ES"/>
        </w:rPr>
        <w:t xml:space="preserve"> cont</w:t>
      </w:r>
      <w:r w:rsidR="00A51563" w:rsidRPr="0075473B">
        <w:rPr>
          <w:color w:val="333333"/>
          <w:shd w:val="clear" w:color="auto" w:fill="FFFFFF"/>
          <w:lang w:val="es-ES"/>
        </w:rPr>
        <w:t>iene</w:t>
      </w:r>
      <w:r w:rsidR="006218AB" w:rsidRPr="0075473B">
        <w:rPr>
          <w:color w:val="333333"/>
          <w:shd w:val="clear" w:color="auto" w:fill="FFFFFF"/>
          <w:lang w:val="es-ES"/>
        </w:rPr>
        <w:t>n prácticas, procedimientos o especificaciones dirigidas a los Miembros.</w:t>
      </w:r>
      <w:r w:rsidR="00405D67" w:rsidRPr="0075473B">
        <w:rPr>
          <w:color w:val="333333"/>
          <w:shd w:val="clear" w:color="auto" w:fill="FFFFFF"/>
          <w:lang w:val="es-ES"/>
        </w:rPr>
        <w:t xml:space="preserve"> </w:t>
      </w:r>
      <w:r w:rsidR="008D7049" w:rsidRPr="0075473B">
        <w:rPr>
          <w:color w:val="333333"/>
          <w:shd w:val="clear" w:color="auto" w:fill="FFFFFF"/>
          <w:lang w:val="es-ES"/>
        </w:rPr>
        <w:t xml:space="preserve">Además, es </w:t>
      </w:r>
      <w:r w:rsidR="00B35F34" w:rsidRPr="0075473B">
        <w:rPr>
          <w:color w:val="333333"/>
          <w:shd w:val="clear" w:color="auto" w:fill="FFFFFF"/>
          <w:lang w:val="es-ES"/>
        </w:rPr>
        <w:t>precis</w:t>
      </w:r>
      <w:r w:rsidR="008D7049" w:rsidRPr="0075473B">
        <w:rPr>
          <w:color w:val="333333"/>
          <w:shd w:val="clear" w:color="auto" w:fill="FFFFFF"/>
          <w:lang w:val="es-ES"/>
        </w:rPr>
        <w:t xml:space="preserve">o definir </w:t>
      </w:r>
      <w:r w:rsidR="009F4A49" w:rsidRPr="0075473B">
        <w:rPr>
          <w:color w:val="333333"/>
          <w:shd w:val="clear" w:color="auto" w:fill="FFFFFF"/>
          <w:lang w:val="es-ES"/>
        </w:rPr>
        <w:t xml:space="preserve">con claridad </w:t>
      </w:r>
      <w:r w:rsidR="008D7049" w:rsidRPr="0075473B">
        <w:rPr>
          <w:color w:val="333333"/>
          <w:shd w:val="clear" w:color="auto" w:fill="FFFFFF"/>
          <w:lang w:val="es-ES"/>
        </w:rPr>
        <w:t>la finalidad de es</w:t>
      </w:r>
      <w:r w:rsidR="009F4A49" w:rsidRPr="0075473B">
        <w:rPr>
          <w:color w:val="333333"/>
          <w:shd w:val="clear" w:color="auto" w:fill="FFFFFF"/>
          <w:lang w:val="es-ES"/>
        </w:rPr>
        <w:t>t</w:t>
      </w:r>
      <w:r w:rsidR="008D7049" w:rsidRPr="0075473B">
        <w:rPr>
          <w:color w:val="333333"/>
          <w:shd w:val="clear" w:color="auto" w:fill="FFFFFF"/>
          <w:lang w:val="es-ES"/>
        </w:rPr>
        <w:t xml:space="preserve">as otras publicaciones no reglamentarias </w:t>
      </w:r>
      <w:r w:rsidR="00B9115F" w:rsidRPr="0075473B">
        <w:rPr>
          <w:color w:val="333333"/>
          <w:shd w:val="clear" w:color="auto" w:fill="FFFFFF"/>
          <w:lang w:val="es-ES"/>
        </w:rPr>
        <w:t>en caso de que se di</w:t>
      </w:r>
      <w:r w:rsidR="006412B9" w:rsidRPr="0075473B">
        <w:rPr>
          <w:color w:val="333333"/>
          <w:shd w:val="clear" w:color="auto" w:fill="FFFFFF"/>
          <w:lang w:val="es-ES"/>
        </w:rPr>
        <w:t>ferencie</w:t>
      </w:r>
      <w:r w:rsidR="00B9115F" w:rsidRPr="0075473B">
        <w:rPr>
          <w:color w:val="333333"/>
          <w:shd w:val="clear" w:color="auto" w:fill="FFFFFF"/>
          <w:lang w:val="es-ES"/>
        </w:rPr>
        <w:t>n</w:t>
      </w:r>
      <w:r w:rsidR="008D7049" w:rsidRPr="0075473B">
        <w:rPr>
          <w:color w:val="333333"/>
          <w:shd w:val="clear" w:color="auto" w:fill="FFFFFF"/>
          <w:lang w:val="es-ES"/>
        </w:rPr>
        <w:t xml:space="preserve"> de las guías.</w:t>
      </w:r>
    </w:p>
    <w:p w14:paraId="13107C33" w14:textId="77777777" w:rsidR="00AF4811" w:rsidRPr="0075473B" w:rsidRDefault="00B1644A" w:rsidP="001369B9">
      <w:pPr>
        <w:pStyle w:val="WMOSubTitle1"/>
        <w:rPr>
          <w:lang w:val="es-ES"/>
        </w:rPr>
      </w:pPr>
      <w:r w:rsidRPr="0075473B">
        <w:rPr>
          <w:lang w:val="es-ES"/>
        </w:rPr>
        <w:t>Enmiendas al</w:t>
      </w:r>
      <w:r w:rsidR="00456442" w:rsidRPr="0075473B">
        <w:rPr>
          <w:lang w:val="es-ES"/>
        </w:rPr>
        <w:t xml:space="preserve"> Reglamento General y al Reglamento Técnico necesarias para otorgar a las comisiones técnicas la autoridad de aprobar publicaciones no reglamentarias</w:t>
      </w:r>
    </w:p>
    <w:p w14:paraId="13107C34" w14:textId="77777777" w:rsidR="00AF4811" w:rsidRPr="0075473B" w:rsidRDefault="000F293B" w:rsidP="00904D12">
      <w:pPr>
        <w:pStyle w:val="WMOIndent1"/>
        <w:numPr>
          <w:ilvl w:val="0"/>
          <w:numId w:val="1"/>
        </w:numPr>
        <w:tabs>
          <w:tab w:val="clear" w:pos="567"/>
          <w:tab w:val="left" w:pos="1134"/>
        </w:tabs>
        <w:ind w:left="0" w:firstLine="0"/>
        <w:rPr>
          <w:rFonts w:eastAsia="Verdana" w:cs="Verdana"/>
          <w:color w:val="333333"/>
          <w:shd w:val="clear" w:color="auto" w:fill="FFFFFF"/>
          <w:lang w:val="es-ES"/>
        </w:rPr>
      </w:pPr>
      <w:r w:rsidRPr="0075473B">
        <w:rPr>
          <w:color w:val="333333"/>
          <w:shd w:val="clear" w:color="auto" w:fill="FFFFFF"/>
          <w:lang w:val="es-ES"/>
        </w:rPr>
        <w:t xml:space="preserve">De conformidad con la Decisión 15 (EC-75) de otorgar autoridad a las comisiones técnicas para aprobar publicaciones no reglamentarias (guías y </w:t>
      </w:r>
      <w:r w:rsidR="00507FEF" w:rsidRPr="0075473B">
        <w:rPr>
          <w:color w:val="333333"/>
          <w:shd w:val="clear" w:color="auto" w:fill="FFFFFF"/>
          <w:lang w:val="es-ES"/>
        </w:rPr>
        <w:t>otros</w:t>
      </w:r>
      <w:r w:rsidRPr="0075473B">
        <w:rPr>
          <w:color w:val="333333"/>
          <w:shd w:val="clear" w:color="auto" w:fill="FFFFFF"/>
          <w:lang w:val="es-ES"/>
        </w:rPr>
        <w:t xml:space="preserve"> material</w:t>
      </w:r>
      <w:r w:rsidR="00507FEF" w:rsidRPr="0075473B">
        <w:rPr>
          <w:color w:val="333333"/>
          <w:shd w:val="clear" w:color="auto" w:fill="FFFFFF"/>
          <w:lang w:val="es-ES"/>
        </w:rPr>
        <w:t>es</w:t>
      </w:r>
      <w:r w:rsidRPr="0075473B">
        <w:rPr>
          <w:color w:val="333333"/>
          <w:shd w:val="clear" w:color="auto" w:fill="FFFFFF"/>
          <w:lang w:val="es-ES"/>
        </w:rPr>
        <w:t xml:space="preserve"> de orientación), se presentará </w:t>
      </w:r>
      <w:r w:rsidR="00E67C48" w:rsidRPr="0075473B">
        <w:rPr>
          <w:color w:val="333333"/>
          <w:shd w:val="clear" w:color="auto" w:fill="FFFFFF"/>
          <w:lang w:val="es-ES"/>
        </w:rPr>
        <w:t xml:space="preserve">al Congreso </w:t>
      </w:r>
      <w:r w:rsidRPr="0075473B">
        <w:rPr>
          <w:color w:val="333333"/>
          <w:shd w:val="clear" w:color="auto" w:fill="FFFFFF"/>
          <w:lang w:val="es-ES"/>
        </w:rPr>
        <w:t>la siguiente enmienda:</w:t>
      </w:r>
    </w:p>
    <w:p w14:paraId="13107C35" w14:textId="77777777" w:rsidR="00C933FC" w:rsidRPr="0075473B" w:rsidRDefault="00EC56A3" w:rsidP="00904D12">
      <w:pPr>
        <w:pStyle w:val="WMOIndent1"/>
        <w:numPr>
          <w:ilvl w:val="0"/>
          <w:numId w:val="3"/>
        </w:numPr>
        <w:ind w:left="1134" w:hanging="436"/>
        <w:rPr>
          <w:lang w:val="es-ES"/>
        </w:rPr>
      </w:pPr>
      <w:r w:rsidRPr="0075473B">
        <w:rPr>
          <w:color w:val="333333"/>
          <w:shd w:val="clear" w:color="auto" w:fill="FFFFFF"/>
          <w:lang w:val="es-ES"/>
        </w:rPr>
        <w:t xml:space="preserve">Párrafo 18 de las disposiciones generales del Reglamento Técnico: </w:t>
      </w:r>
      <w:r w:rsidR="0042044C" w:rsidRPr="0075473B">
        <w:rPr>
          <w:color w:val="333333"/>
          <w:shd w:val="clear" w:color="auto" w:fill="FFFFFF"/>
          <w:lang w:val="es-ES"/>
        </w:rPr>
        <w:t>“</w:t>
      </w:r>
      <w:r w:rsidRPr="0075473B">
        <w:rPr>
          <w:lang w:val="es-ES"/>
        </w:rPr>
        <w:t>Las comisiones técnicas tienen la responsabilidad de seleccionar el material que se incluye en las guías</w:t>
      </w:r>
      <w:r w:rsidR="00B93BBD" w:rsidRPr="0075473B">
        <w:rPr>
          <w:lang w:val="es-ES"/>
        </w:rPr>
        <w:t>.</w:t>
      </w:r>
      <w:r w:rsidR="0042044C" w:rsidRPr="0075473B">
        <w:rPr>
          <w:lang w:val="es-ES"/>
        </w:rPr>
        <w:t xml:space="preserve"> </w:t>
      </w:r>
      <w:r w:rsidR="00B93BBD" w:rsidRPr="00CB333E">
        <w:rPr>
          <w:strike/>
          <w:color w:val="FF0000"/>
          <w:u w:val="dash"/>
          <w:lang w:val="es-ES"/>
        </w:rPr>
        <w:t>El Consejo Ejecutivo</w:t>
      </w:r>
      <w:r w:rsidR="00B93BBD" w:rsidRPr="0075473B">
        <w:rPr>
          <w:lang w:val="es-ES"/>
        </w:rPr>
        <w:t xml:space="preserve"> </w:t>
      </w:r>
      <w:r w:rsidR="0069024B" w:rsidRPr="0075473B">
        <w:rPr>
          <w:bCs/>
          <w:color w:val="008000"/>
          <w:u w:val="dash"/>
          <w:lang w:val="es-ES"/>
        </w:rPr>
        <w:t>Las comisiones técnicas</w:t>
      </w:r>
      <w:r w:rsidR="0069024B" w:rsidRPr="0075473B">
        <w:rPr>
          <w:lang w:val="es-ES"/>
        </w:rPr>
        <w:t xml:space="preserve"> </w:t>
      </w:r>
      <w:r w:rsidR="00B93BBD" w:rsidRPr="00CB333E">
        <w:rPr>
          <w:strike/>
          <w:color w:val="FF0000"/>
          <w:u w:val="dash"/>
          <w:lang w:val="es-ES"/>
        </w:rPr>
        <w:t>examinará</w:t>
      </w:r>
      <w:r w:rsidR="00B93BBD" w:rsidRPr="0075473B">
        <w:rPr>
          <w:lang w:val="es-ES"/>
        </w:rPr>
        <w:t xml:space="preserve"> </w:t>
      </w:r>
      <w:r w:rsidR="0069024B" w:rsidRPr="0075473B">
        <w:rPr>
          <w:bCs/>
          <w:color w:val="008000"/>
          <w:u w:val="dash"/>
          <w:lang w:val="es-ES"/>
        </w:rPr>
        <w:t>aprobarán</w:t>
      </w:r>
      <w:r w:rsidR="0069024B" w:rsidRPr="0075473B">
        <w:rPr>
          <w:lang w:val="es-ES"/>
        </w:rPr>
        <w:t xml:space="preserve"> </w:t>
      </w:r>
      <w:r w:rsidR="00B93BBD" w:rsidRPr="0075473B">
        <w:rPr>
          <w:lang w:val="es-ES"/>
        </w:rPr>
        <w:t>esas g</w:t>
      </w:r>
      <w:r w:rsidR="006C258A" w:rsidRPr="0075473B">
        <w:rPr>
          <w:lang w:val="es-ES"/>
        </w:rPr>
        <w:t>uías y sus ulteriores enmiendas,</w:t>
      </w:r>
      <w:r w:rsidR="00E639F1" w:rsidRPr="0075473B">
        <w:rPr>
          <w:lang w:val="es-ES"/>
        </w:rPr>
        <w:t xml:space="preserve"> </w:t>
      </w:r>
      <w:r w:rsidR="00812B71" w:rsidRPr="0075473B">
        <w:rPr>
          <w:bCs/>
          <w:color w:val="008000"/>
          <w:u w:val="dash"/>
          <w:lang w:val="es-ES"/>
        </w:rPr>
        <w:t>así como</w:t>
      </w:r>
      <w:r w:rsidR="00E639F1" w:rsidRPr="0075473B">
        <w:rPr>
          <w:bCs/>
          <w:color w:val="008000"/>
          <w:u w:val="dash"/>
          <w:lang w:val="es-ES"/>
        </w:rPr>
        <w:t xml:space="preserve"> </w:t>
      </w:r>
      <w:r w:rsidR="00F04B4E" w:rsidRPr="0075473B">
        <w:rPr>
          <w:bCs/>
          <w:color w:val="008000"/>
          <w:u w:val="dash"/>
          <w:lang w:val="es-ES"/>
        </w:rPr>
        <w:t>los demás</w:t>
      </w:r>
      <w:r w:rsidR="00E639F1" w:rsidRPr="0075473B">
        <w:rPr>
          <w:bCs/>
          <w:color w:val="008000"/>
          <w:u w:val="dash"/>
          <w:lang w:val="es-ES"/>
        </w:rPr>
        <w:t xml:space="preserve"> material</w:t>
      </w:r>
      <w:r w:rsidR="00812B71" w:rsidRPr="0075473B">
        <w:rPr>
          <w:bCs/>
          <w:color w:val="008000"/>
          <w:u w:val="dash"/>
          <w:lang w:val="es-ES"/>
        </w:rPr>
        <w:t>e</w:t>
      </w:r>
      <w:r w:rsidR="00E639F1" w:rsidRPr="0075473B">
        <w:rPr>
          <w:bCs/>
          <w:color w:val="008000"/>
          <w:u w:val="dash"/>
          <w:lang w:val="es-ES"/>
        </w:rPr>
        <w:t xml:space="preserve">s </w:t>
      </w:r>
      <w:r w:rsidR="00812B71" w:rsidRPr="0075473B">
        <w:rPr>
          <w:bCs/>
          <w:color w:val="008000"/>
          <w:u w:val="dash"/>
          <w:lang w:val="es-ES"/>
        </w:rPr>
        <w:t xml:space="preserve">de orientación </w:t>
      </w:r>
      <w:r w:rsidR="006557BF" w:rsidRPr="0075473B">
        <w:rPr>
          <w:bCs/>
          <w:color w:val="008000"/>
          <w:u w:val="dash"/>
          <w:lang w:val="es-ES"/>
        </w:rPr>
        <w:t>correspondientes</w:t>
      </w:r>
      <w:r w:rsidR="00812B71" w:rsidRPr="0075473B">
        <w:rPr>
          <w:bCs/>
          <w:color w:val="008000"/>
          <w:u w:val="dash"/>
          <w:lang w:val="es-ES"/>
        </w:rPr>
        <w:t xml:space="preserve"> </w:t>
      </w:r>
      <w:r w:rsidR="006557BF" w:rsidRPr="0075473B">
        <w:rPr>
          <w:bCs/>
          <w:color w:val="008000"/>
          <w:u w:val="dash"/>
          <w:lang w:val="es-ES"/>
        </w:rPr>
        <w:t>a</w:t>
      </w:r>
      <w:r w:rsidR="00812B71" w:rsidRPr="0075473B">
        <w:rPr>
          <w:bCs/>
          <w:color w:val="008000"/>
          <w:u w:val="dash"/>
          <w:lang w:val="es-ES"/>
        </w:rPr>
        <w:t>l marco reg</w:t>
      </w:r>
      <w:r w:rsidR="006557BF" w:rsidRPr="0075473B">
        <w:rPr>
          <w:bCs/>
          <w:color w:val="008000"/>
          <w:u w:val="dash"/>
          <w:lang w:val="es-ES"/>
        </w:rPr>
        <w:t>lamenta</w:t>
      </w:r>
      <w:r w:rsidR="00812B71" w:rsidRPr="0075473B">
        <w:rPr>
          <w:bCs/>
          <w:color w:val="008000"/>
          <w:u w:val="dash"/>
          <w:lang w:val="es-ES"/>
        </w:rPr>
        <w:t>rio</w:t>
      </w:r>
      <w:r w:rsidR="00812B71" w:rsidRPr="0075473B">
        <w:rPr>
          <w:lang w:val="es-ES"/>
        </w:rPr>
        <w:t>.</w:t>
      </w:r>
    </w:p>
    <w:p w14:paraId="13107C36" w14:textId="77777777" w:rsidR="0025739B" w:rsidRPr="0075473B" w:rsidRDefault="00381AB1" w:rsidP="00904D12">
      <w:pPr>
        <w:pStyle w:val="WMOIndent1"/>
        <w:numPr>
          <w:ilvl w:val="0"/>
          <w:numId w:val="3"/>
        </w:numPr>
        <w:ind w:left="1134" w:hanging="425"/>
        <w:rPr>
          <w:lang w:val="es-ES"/>
        </w:rPr>
      </w:pPr>
      <w:r w:rsidRPr="0075473B">
        <w:rPr>
          <w:color w:val="333333"/>
          <w:shd w:val="clear" w:color="auto" w:fill="FFFFFF"/>
          <w:lang w:val="es-ES"/>
        </w:rPr>
        <w:t xml:space="preserve">Mandato general de las comisiones técnicas definido en el anexo III al </w:t>
      </w:r>
      <w:hyperlink r:id="rId26" w:anchor="page=108" w:history="1">
        <w:r w:rsidRPr="0075473B">
          <w:rPr>
            <w:rStyle w:val="Hyperlink"/>
            <w:i/>
            <w:iCs/>
            <w:lang w:val="es-ES"/>
          </w:rPr>
          <w:t>Reglamento General</w:t>
        </w:r>
      </w:hyperlink>
      <w:r w:rsidRPr="0075473B">
        <w:rPr>
          <w:color w:val="333333"/>
          <w:shd w:val="clear" w:color="auto" w:fill="FFFFFF"/>
          <w:lang w:val="es-ES"/>
        </w:rPr>
        <w:t xml:space="preserve"> (OMM-</w:t>
      </w:r>
      <w:proofErr w:type="spellStart"/>
      <w:r w:rsidRPr="0075473B">
        <w:rPr>
          <w:color w:val="333333"/>
          <w:shd w:val="clear" w:color="auto" w:fill="FFFFFF"/>
          <w:lang w:val="es-ES"/>
        </w:rPr>
        <w:t>Nº</w:t>
      </w:r>
      <w:proofErr w:type="spellEnd"/>
      <w:r w:rsidRPr="0075473B">
        <w:rPr>
          <w:color w:val="333333"/>
          <w:shd w:val="clear" w:color="auto" w:fill="FFFFFF"/>
          <w:lang w:val="es-ES"/>
        </w:rPr>
        <w:t> 15): “2</w:t>
      </w:r>
      <w:r w:rsidR="00EB3028" w:rsidRPr="0075473B">
        <w:rPr>
          <w:color w:val="333333"/>
          <w:shd w:val="clear" w:color="auto" w:fill="FFFFFF"/>
          <w:lang w:val="es-ES"/>
        </w:rPr>
        <w:t>)</w:t>
      </w:r>
      <w:r w:rsidR="00EA5B8C" w:rsidRPr="0075473B">
        <w:rPr>
          <w:rFonts w:ascii="Arial" w:eastAsia="Arial" w:hAnsi="Arial" w:cs="Arial"/>
          <w:lang w:val="es-ES" w:eastAsia="en-US"/>
        </w:rPr>
        <w:t xml:space="preserve"> </w:t>
      </w:r>
      <w:r w:rsidR="00EA5B8C" w:rsidRPr="0075473B">
        <w:rPr>
          <w:color w:val="333333"/>
          <w:shd w:val="clear" w:color="auto" w:fill="FFFFFF"/>
          <w:lang w:val="es-ES"/>
        </w:rPr>
        <w:t>elaborará propuestas de normas internacionales, para su examen por parte del Consejo Ejecutivo y del Congreso, sobre métodos, procedimientos, técnicas y prácticas en materia de</w:t>
      </w:r>
      <w:r w:rsidR="00EA5B8C" w:rsidRPr="0075473B">
        <w:rPr>
          <w:color w:val="333333"/>
          <w:shd w:val="clear" w:color="auto" w:fill="FFFFFF"/>
          <w:lang w:val="es-ES"/>
        </w:rPr>
        <w:br/>
        <w:t>meteorología</w:t>
      </w:r>
      <w:r w:rsidR="00EB1474" w:rsidRPr="0075473B">
        <w:rPr>
          <w:bCs/>
          <w:color w:val="008000"/>
          <w:u w:val="dash"/>
          <w:lang w:val="es-ES"/>
        </w:rPr>
        <w:t>, climatología</w:t>
      </w:r>
      <w:r w:rsidR="00EB1474" w:rsidRPr="0075473B">
        <w:rPr>
          <w:color w:val="333333"/>
          <w:shd w:val="clear" w:color="auto" w:fill="FFFFFF"/>
          <w:lang w:val="es-ES"/>
        </w:rPr>
        <w:t xml:space="preserve"> </w:t>
      </w:r>
      <w:r w:rsidR="00EA5B8C" w:rsidRPr="0075473B">
        <w:rPr>
          <w:color w:val="333333"/>
          <w:shd w:val="clear" w:color="auto" w:fill="FFFFFF"/>
          <w:lang w:val="es-ES"/>
        </w:rPr>
        <w:t>e hidrología operativa, en particular, las partes</w:t>
      </w:r>
      <w:r w:rsidR="00EA5B8C" w:rsidRPr="0075473B">
        <w:rPr>
          <w:color w:val="333333"/>
          <w:shd w:val="clear" w:color="auto" w:fill="FFFFFF"/>
          <w:lang w:val="es-ES"/>
        </w:rPr>
        <w:br/>
        <w:t>pertinentes del Reglamento Técnico</w:t>
      </w:r>
      <w:r w:rsidR="00EA5B8C" w:rsidRPr="00BF174E">
        <w:rPr>
          <w:strike/>
          <w:color w:val="FF0000"/>
          <w:u w:val="dash"/>
          <w:shd w:val="clear" w:color="auto" w:fill="FFFFFF"/>
          <w:lang w:val="es-ES"/>
        </w:rPr>
        <w:t>, de las guías y de los manual</w:t>
      </w:r>
      <w:r w:rsidR="00176B49" w:rsidRPr="00BF174E">
        <w:rPr>
          <w:strike/>
          <w:color w:val="FF0000"/>
          <w:u w:val="dash"/>
          <w:shd w:val="clear" w:color="auto" w:fill="FFFFFF"/>
          <w:lang w:val="es-ES"/>
        </w:rPr>
        <w:t>e</w:t>
      </w:r>
      <w:r w:rsidR="00EA5B8C" w:rsidRPr="00BF174E">
        <w:rPr>
          <w:strike/>
          <w:color w:val="FF0000"/>
          <w:u w:val="dash"/>
          <w:shd w:val="clear" w:color="auto" w:fill="FFFFFF"/>
          <w:lang w:val="es-ES"/>
        </w:rPr>
        <w:t>s</w:t>
      </w:r>
      <w:r w:rsidR="00771F0E" w:rsidRPr="0075473B">
        <w:rPr>
          <w:color w:val="000000" w:themeColor="text1"/>
          <w:shd w:val="clear" w:color="auto" w:fill="FFFFFF"/>
          <w:lang w:val="es-ES"/>
        </w:rPr>
        <w:t xml:space="preserve"> </w:t>
      </w:r>
      <w:r w:rsidR="00771F0E" w:rsidRPr="0075473B">
        <w:rPr>
          <w:bCs/>
          <w:color w:val="008000"/>
          <w:u w:val="dash"/>
          <w:lang w:val="es-ES"/>
        </w:rPr>
        <w:t>y de sus anexos.</w:t>
      </w:r>
      <w:r w:rsidR="00771F0E" w:rsidRPr="0075473B">
        <w:rPr>
          <w:color w:val="333333"/>
          <w:shd w:val="clear" w:color="auto" w:fill="FFFFFF"/>
          <w:lang w:val="es-ES"/>
        </w:rPr>
        <w:t xml:space="preserve"> </w:t>
      </w:r>
      <w:r w:rsidR="00AF7D20" w:rsidRPr="0075473B">
        <w:rPr>
          <w:bCs/>
          <w:color w:val="008000"/>
          <w:u w:val="dash"/>
          <w:lang w:val="es-ES"/>
        </w:rPr>
        <w:t xml:space="preserve">Elaborará, aprobará y actualizará, según sea necesario, las guías </w:t>
      </w:r>
      <w:r w:rsidR="00116FF3" w:rsidRPr="0075473B">
        <w:rPr>
          <w:bCs/>
          <w:color w:val="008000"/>
          <w:u w:val="dash"/>
          <w:lang w:val="es-ES"/>
        </w:rPr>
        <w:t>respectiva</w:t>
      </w:r>
      <w:r w:rsidR="00F200E3" w:rsidRPr="0075473B">
        <w:rPr>
          <w:bCs/>
          <w:color w:val="008000"/>
          <w:u w:val="dash"/>
          <w:lang w:val="es-ES"/>
        </w:rPr>
        <w:t xml:space="preserve">s </w:t>
      </w:r>
      <w:r w:rsidR="00AF7D20" w:rsidRPr="0075473B">
        <w:rPr>
          <w:bCs/>
          <w:color w:val="008000"/>
          <w:u w:val="dash"/>
          <w:lang w:val="es-ES"/>
        </w:rPr>
        <w:t xml:space="preserve">y demás material de orientación </w:t>
      </w:r>
      <w:r w:rsidR="00F200E3" w:rsidRPr="0075473B">
        <w:rPr>
          <w:bCs/>
          <w:color w:val="008000"/>
          <w:u w:val="dash"/>
          <w:lang w:val="es-ES"/>
        </w:rPr>
        <w:t>c</w:t>
      </w:r>
      <w:r w:rsidR="00470DC6" w:rsidRPr="0075473B">
        <w:rPr>
          <w:bCs/>
          <w:color w:val="008000"/>
          <w:u w:val="dash"/>
          <w:lang w:val="es-ES"/>
        </w:rPr>
        <w:t>orrespondiente</w:t>
      </w:r>
      <w:r w:rsidR="00F200E3" w:rsidRPr="0075473B">
        <w:rPr>
          <w:bCs/>
          <w:color w:val="008000"/>
          <w:u w:val="dash"/>
          <w:lang w:val="es-ES"/>
        </w:rPr>
        <w:t xml:space="preserve"> a</w:t>
      </w:r>
      <w:r w:rsidR="00AF7D20" w:rsidRPr="0075473B">
        <w:rPr>
          <w:bCs/>
          <w:color w:val="008000"/>
          <w:u w:val="dash"/>
          <w:lang w:val="es-ES"/>
        </w:rPr>
        <w:t>l marco reg</w:t>
      </w:r>
      <w:r w:rsidR="00F200E3" w:rsidRPr="0075473B">
        <w:rPr>
          <w:bCs/>
          <w:color w:val="008000"/>
          <w:u w:val="dash"/>
          <w:lang w:val="es-ES"/>
        </w:rPr>
        <w:t>lamenta</w:t>
      </w:r>
      <w:r w:rsidR="00AF7D20" w:rsidRPr="0075473B">
        <w:rPr>
          <w:bCs/>
          <w:color w:val="008000"/>
          <w:u w:val="dash"/>
          <w:lang w:val="es-ES"/>
        </w:rPr>
        <w:t>rio</w:t>
      </w:r>
      <w:r w:rsidR="00EA5B8C" w:rsidRPr="0075473B">
        <w:rPr>
          <w:color w:val="333333"/>
          <w:shd w:val="clear" w:color="auto" w:fill="FFFFFF"/>
          <w:lang w:val="es-ES"/>
        </w:rPr>
        <w:t>;</w:t>
      </w:r>
    </w:p>
    <w:p w14:paraId="13107C37" w14:textId="77777777" w:rsidR="00A11288" w:rsidRPr="0075473B" w:rsidRDefault="008711FD" w:rsidP="008711FD">
      <w:pPr>
        <w:pStyle w:val="WMOIndent1"/>
        <w:numPr>
          <w:ilvl w:val="0"/>
          <w:numId w:val="4"/>
        </w:numPr>
        <w:tabs>
          <w:tab w:val="clear" w:pos="567"/>
          <w:tab w:val="left" w:pos="0"/>
        </w:tabs>
        <w:ind w:left="0" w:firstLine="0"/>
        <w:rPr>
          <w:lang w:val="es-ES"/>
        </w:rPr>
      </w:pPr>
      <w:r w:rsidRPr="00E93656">
        <w:rPr>
          <w:color w:val="333333"/>
          <w:shd w:val="clear" w:color="auto" w:fill="FFFFFF"/>
          <w:lang w:val="en-GB"/>
        </w:rPr>
        <w:t xml:space="preserve">Las </w:t>
      </w:r>
      <w:hyperlink r:id="rId27" w:anchor=".Y0AOykxBxPY" w:history="1">
        <w:r w:rsidRPr="00E93656">
          <w:rPr>
            <w:rStyle w:val="Hyperlink"/>
            <w:i/>
            <w:iCs/>
            <w:lang w:val="en-GB"/>
          </w:rPr>
          <w:t>Guidelines on the Preparation and Promulgation of the WMO Technical Regulations</w:t>
        </w:r>
      </w:hyperlink>
      <w:r w:rsidRPr="00E93656">
        <w:rPr>
          <w:color w:val="333333"/>
          <w:shd w:val="clear" w:color="auto" w:fill="FFFFFF"/>
          <w:lang w:val="en-GB"/>
        </w:rPr>
        <w:t xml:space="preserve"> (WMO-No. </w:t>
      </w:r>
      <w:r w:rsidRPr="0075473B">
        <w:rPr>
          <w:color w:val="333333"/>
          <w:shd w:val="clear" w:color="auto" w:fill="FFFFFF"/>
          <w:lang w:val="es-ES"/>
        </w:rPr>
        <w:t>1127) (Directrices para la preparación y promulgación del Reglamento Técnico de la O</w:t>
      </w:r>
      <w:r w:rsidR="00ED43FB" w:rsidRPr="0075473B">
        <w:rPr>
          <w:color w:val="333333"/>
          <w:shd w:val="clear" w:color="auto" w:fill="FFFFFF"/>
          <w:lang w:val="es-ES"/>
        </w:rPr>
        <w:t>rganización Meteorológica Mundial</w:t>
      </w:r>
      <w:r w:rsidRPr="0075473B">
        <w:rPr>
          <w:color w:val="333333"/>
          <w:shd w:val="clear" w:color="auto" w:fill="FFFFFF"/>
          <w:lang w:val="es-ES"/>
        </w:rPr>
        <w:t>) se actualizarán en consecuencia.</w:t>
      </w:r>
    </w:p>
    <w:p w14:paraId="13107C38" w14:textId="77777777" w:rsidR="00BC2C42" w:rsidRPr="0075473B" w:rsidRDefault="00BC2C42" w:rsidP="00BC2C42">
      <w:pPr>
        <w:pStyle w:val="WMOBodyText"/>
        <w:tabs>
          <w:tab w:val="left" w:pos="567"/>
        </w:tabs>
        <w:rPr>
          <w:b/>
          <w:bCs/>
          <w:lang w:val="es-ES"/>
        </w:rPr>
      </w:pPr>
      <w:r w:rsidRPr="0075473B">
        <w:rPr>
          <w:b/>
          <w:bCs/>
          <w:lang w:val="es-ES"/>
        </w:rPr>
        <w:lastRenderedPageBreak/>
        <w:t>Medida prevista</w:t>
      </w:r>
    </w:p>
    <w:p w14:paraId="13107C39" w14:textId="77777777" w:rsidR="00FA4E5B" w:rsidRPr="0075473B" w:rsidRDefault="004416CD" w:rsidP="00B15EC4">
      <w:pPr>
        <w:pStyle w:val="WMOBodyText"/>
        <w:numPr>
          <w:ilvl w:val="0"/>
          <w:numId w:val="4"/>
        </w:numPr>
        <w:tabs>
          <w:tab w:val="left" w:pos="1134"/>
        </w:tabs>
        <w:ind w:left="0" w:firstLine="0"/>
        <w:rPr>
          <w:bCs/>
          <w:lang w:val="es-ES"/>
        </w:rPr>
      </w:pPr>
      <w:r w:rsidRPr="0075473B">
        <w:rPr>
          <w:color w:val="333333"/>
          <w:shd w:val="clear" w:color="auto" w:fill="FFFFFF"/>
          <w:lang w:val="es-ES"/>
        </w:rPr>
        <w:t xml:space="preserve">Se invita a la Comisión a adoptar el </w:t>
      </w:r>
      <w:hyperlink r:id="rId28" w:history="1">
        <w:r w:rsidRPr="0075473B">
          <w:rPr>
            <w:rStyle w:val="Hyperlink"/>
            <w:shd w:val="clear" w:color="auto" w:fill="FFFFFF"/>
            <w:lang w:val="es-ES"/>
          </w:rPr>
          <w:t>proyecto de Recomendación 5.1(2)/1 (SERCOM-2)</w:t>
        </w:r>
      </w:hyperlink>
      <w:r w:rsidRPr="0075473B">
        <w:rPr>
          <w:color w:val="333333"/>
          <w:shd w:val="clear" w:color="auto" w:fill="FFFFFF"/>
          <w:lang w:val="es-ES"/>
        </w:rPr>
        <w:t>.</w:t>
      </w:r>
    </w:p>
    <w:p w14:paraId="13107C3A" w14:textId="77777777" w:rsidR="00B72333" w:rsidRPr="00205D09" w:rsidRDefault="00B72333">
      <w:pPr>
        <w:tabs>
          <w:tab w:val="clear" w:pos="1134"/>
        </w:tabs>
        <w:jc w:val="left"/>
        <w:rPr>
          <w:rFonts w:eastAsia="Verdana" w:cs="Verdana"/>
          <w:b/>
          <w:bCs/>
          <w:caps/>
          <w:kern w:val="32"/>
          <w:sz w:val="24"/>
          <w:szCs w:val="24"/>
          <w:lang w:val="es-ES" w:eastAsia="zh-TW"/>
        </w:rPr>
      </w:pPr>
      <w:bookmarkStart w:id="6" w:name="_Annex_to_Draft_2"/>
      <w:bookmarkStart w:id="7" w:name="_Annex_to_Draft"/>
      <w:bookmarkEnd w:id="6"/>
      <w:bookmarkEnd w:id="7"/>
      <w:r w:rsidRPr="00205D09">
        <w:rPr>
          <w:lang w:val="es-ES"/>
        </w:rPr>
        <w:br w:type="page"/>
      </w:r>
    </w:p>
    <w:p w14:paraId="13107C3B" w14:textId="77777777" w:rsidR="0020095E" w:rsidRPr="00205D09" w:rsidRDefault="00514EAC" w:rsidP="00632B12">
      <w:pPr>
        <w:pStyle w:val="Heading1"/>
        <w:spacing w:before="240" w:after="0"/>
        <w:rPr>
          <w:lang w:val="es-ES"/>
        </w:rPr>
      </w:pPr>
      <w:r w:rsidRPr="00205D09">
        <w:rPr>
          <w:lang w:val="es-ES"/>
        </w:rPr>
        <w:lastRenderedPageBreak/>
        <w:t>PROYECTO DE RECOMENDACIÓN</w:t>
      </w:r>
    </w:p>
    <w:p w14:paraId="13107C3C" w14:textId="77777777" w:rsidR="00BB0D32" w:rsidRPr="00205D09" w:rsidRDefault="00514EAC" w:rsidP="00632B12">
      <w:pPr>
        <w:pStyle w:val="Heading2"/>
        <w:spacing w:before="120" w:after="120"/>
        <w:rPr>
          <w:lang w:val="es-ES"/>
        </w:rPr>
      </w:pPr>
      <w:bookmarkStart w:id="8" w:name="_DRAFT_RESOLUTION_4.2/1_(EC-64)_-_PU"/>
      <w:bookmarkStart w:id="9" w:name="_DRAFT_RESOLUTION_X.X/1"/>
      <w:bookmarkStart w:id="10" w:name="_Proyecto_de_Recomendación"/>
      <w:bookmarkStart w:id="11" w:name="_Toc319327010"/>
      <w:bookmarkEnd w:id="8"/>
      <w:bookmarkEnd w:id="9"/>
      <w:bookmarkEnd w:id="10"/>
      <w:r w:rsidRPr="00205D09">
        <w:rPr>
          <w:lang w:val="es-ES"/>
        </w:rPr>
        <w:t xml:space="preserve">Proyecto de Recomendación </w:t>
      </w:r>
      <w:r w:rsidR="001C23F4" w:rsidRPr="00205D09">
        <w:rPr>
          <w:lang w:val="es-ES"/>
        </w:rPr>
        <w:t>5.1(2)</w:t>
      </w:r>
      <w:r w:rsidR="00BB0D32" w:rsidRPr="00205D09">
        <w:rPr>
          <w:lang w:val="es-ES"/>
        </w:rPr>
        <w:t xml:space="preserve">/1 </w:t>
      </w:r>
      <w:r w:rsidR="00A41E35" w:rsidRPr="00205D09">
        <w:rPr>
          <w:lang w:val="es-ES"/>
        </w:rPr>
        <w:t>(</w:t>
      </w:r>
      <w:r w:rsidR="009F5A1D" w:rsidRPr="00205D09">
        <w:rPr>
          <w:lang w:val="es-ES"/>
        </w:rPr>
        <w:t>SERCOM-2</w:t>
      </w:r>
      <w:r w:rsidR="00A41E35" w:rsidRPr="00205D09">
        <w:rPr>
          <w:lang w:val="es-ES"/>
        </w:rPr>
        <w:t>)</w:t>
      </w:r>
    </w:p>
    <w:p w14:paraId="13107C3D" w14:textId="77777777" w:rsidR="00A135AE" w:rsidRPr="00205D09" w:rsidRDefault="000B172B" w:rsidP="00632B12">
      <w:pPr>
        <w:pStyle w:val="Heading2"/>
        <w:spacing w:before="240" w:after="120"/>
        <w:rPr>
          <w:caps/>
          <w:lang w:val="es-ES"/>
        </w:rPr>
      </w:pPr>
      <w:bookmarkStart w:id="12" w:name="_Title_of_the"/>
      <w:bookmarkEnd w:id="11"/>
      <w:bookmarkEnd w:id="12"/>
      <w:r w:rsidRPr="00205D09">
        <w:rPr>
          <w:lang w:val="es-ES"/>
        </w:rPr>
        <w:t xml:space="preserve">Procedimientos de enmienda al </w:t>
      </w:r>
      <w:r w:rsidRPr="00205D09">
        <w:rPr>
          <w:i/>
          <w:lang w:val="es-ES"/>
        </w:rPr>
        <w:t xml:space="preserve">Reglamento </w:t>
      </w:r>
      <w:r w:rsidR="00461C6F" w:rsidRPr="00205D09">
        <w:rPr>
          <w:i/>
          <w:lang w:val="es-ES"/>
        </w:rPr>
        <w:t>T</w:t>
      </w:r>
      <w:r w:rsidRPr="00205D09">
        <w:rPr>
          <w:i/>
          <w:lang w:val="es-ES"/>
        </w:rPr>
        <w:t>écnico</w:t>
      </w:r>
      <w:r w:rsidRPr="00205D09">
        <w:rPr>
          <w:lang w:val="es-ES"/>
        </w:rPr>
        <w:t> (OMM-</w:t>
      </w:r>
      <w:proofErr w:type="spellStart"/>
      <w:r w:rsidRPr="00205D09">
        <w:rPr>
          <w:lang w:val="es-ES"/>
        </w:rPr>
        <w:t>Nº</w:t>
      </w:r>
      <w:proofErr w:type="spellEnd"/>
      <w:r w:rsidRPr="00205D09">
        <w:rPr>
          <w:lang w:val="es-ES"/>
        </w:rPr>
        <w:t xml:space="preserve"> 49)</w:t>
      </w:r>
      <w:r w:rsidR="00734F07" w:rsidRPr="00205D09">
        <w:rPr>
          <w:lang w:val="es-ES"/>
        </w:rPr>
        <w:t xml:space="preserve"> y</w:t>
      </w:r>
      <w:r w:rsidRPr="00205D09">
        <w:rPr>
          <w:lang w:val="es-ES"/>
        </w:rPr>
        <w:t xml:space="preserve"> </w:t>
      </w:r>
      <w:r w:rsidR="00081E26" w:rsidRPr="00205D09">
        <w:rPr>
          <w:lang w:val="es-ES"/>
        </w:rPr>
        <w:t>a </w:t>
      </w:r>
      <w:r w:rsidRPr="00205D09">
        <w:rPr>
          <w:lang w:val="es-ES"/>
        </w:rPr>
        <w:t xml:space="preserve">sus anexos, guías y </w:t>
      </w:r>
      <w:r w:rsidR="00CB675F" w:rsidRPr="00205D09">
        <w:rPr>
          <w:lang w:val="es-ES"/>
        </w:rPr>
        <w:t>otra</w:t>
      </w:r>
      <w:r w:rsidR="00F8775A" w:rsidRPr="00205D09">
        <w:rPr>
          <w:lang w:val="es-ES"/>
        </w:rPr>
        <w:t xml:space="preserve">s </w:t>
      </w:r>
      <w:r w:rsidRPr="00205D09">
        <w:rPr>
          <w:lang w:val="es-ES"/>
        </w:rPr>
        <w:t>publicaciones no reglamentarias</w:t>
      </w:r>
    </w:p>
    <w:p w14:paraId="13107C3E" w14:textId="77777777" w:rsidR="0020095E" w:rsidRPr="00205D09" w:rsidRDefault="007D650E" w:rsidP="00632B12">
      <w:pPr>
        <w:pStyle w:val="WMOBodyText"/>
        <w:spacing w:before="120"/>
        <w:rPr>
          <w:lang w:val="es-ES"/>
        </w:rPr>
      </w:pPr>
      <w:r w:rsidRPr="00205D09">
        <w:rPr>
          <w:lang w:val="es-ES"/>
        </w:rPr>
        <w:t>LA COMISIÓN DE APLICACIONES Y SERVICIOS METEOROLÓGICOS, CLIMÁTICOS, HIDROLÓGICOS Y MEDIOAMBIENTALES CONEXOS</w:t>
      </w:r>
      <w:r w:rsidR="006B5518" w:rsidRPr="00205D09">
        <w:rPr>
          <w:lang w:val="es-ES"/>
        </w:rPr>
        <w:t xml:space="preserve"> (SERCOM)</w:t>
      </w:r>
      <w:r w:rsidR="0020095E" w:rsidRPr="00205D09">
        <w:rPr>
          <w:lang w:val="es-ES"/>
        </w:rPr>
        <w:t>,</w:t>
      </w:r>
    </w:p>
    <w:p w14:paraId="13107C3F" w14:textId="77777777" w:rsidR="00514EAC" w:rsidRPr="00205D09" w:rsidRDefault="00514EAC" w:rsidP="00514EAC">
      <w:pPr>
        <w:pStyle w:val="WMOBodyText"/>
        <w:rPr>
          <w:b/>
          <w:bCs/>
          <w:lang w:val="es-ES"/>
        </w:rPr>
      </w:pPr>
      <w:r w:rsidRPr="00205D09">
        <w:rPr>
          <w:b/>
          <w:lang w:val="es-ES"/>
        </w:rPr>
        <w:t>Recordando</w:t>
      </w:r>
      <w:r w:rsidRPr="00205D09">
        <w:rPr>
          <w:bCs/>
          <w:lang w:val="es-ES"/>
        </w:rPr>
        <w:t xml:space="preserve"> </w:t>
      </w:r>
      <w:r w:rsidR="0045748A" w:rsidRPr="00205D09">
        <w:rPr>
          <w:lang w:val="es-ES"/>
        </w:rPr>
        <w:t xml:space="preserve">las disposiciones generales del </w:t>
      </w:r>
      <w:hyperlink r:id="rId29" w:anchor=".Y0ATq0xBxPY" w:history="1">
        <w:r w:rsidR="0045748A" w:rsidRPr="00205D09">
          <w:rPr>
            <w:rStyle w:val="Hyperlink"/>
            <w:i/>
            <w:lang w:val="es-ES"/>
          </w:rPr>
          <w:t>Reglamento Técnico</w:t>
        </w:r>
      </w:hyperlink>
      <w:r w:rsidR="004D5821" w:rsidRPr="00205D09">
        <w:rPr>
          <w:lang w:val="es-ES"/>
        </w:rPr>
        <w:t xml:space="preserve"> (OMM-</w:t>
      </w:r>
      <w:proofErr w:type="spellStart"/>
      <w:r w:rsidR="004D5821" w:rsidRPr="00205D09">
        <w:rPr>
          <w:lang w:val="es-ES"/>
        </w:rPr>
        <w:t>Nº</w:t>
      </w:r>
      <w:proofErr w:type="spellEnd"/>
      <w:r w:rsidR="004D5821" w:rsidRPr="00205D09">
        <w:rPr>
          <w:lang w:val="es-ES"/>
        </w:rPr>
        <w:t xml:space="preserve"> 49), Volumen I</w:t>
      </w:r>
      <w:r w:rsidR="002E3FB6" w:rsidRPr="00205D09">
        <w:rPr>
          <w:lang w:val="es-ES"/>
        </w:rPr>
        <w:t>,</w:t>
      </w:r>
      <w:r w:rsidR="00F020E5" w:rsidRPr="00205D09">
        <w:rPr>
          <w:rFonts w:ascii="Times New Roman" w:eastAsia="Times New Roman" w:hAnsi="Times New Roman" w:cs="Times New Roman"/>
          <w:sz w:val="27"/>
          <w:szCs w:val="27"/>
          <w:lang w:val="es-ES" w:eastAsia="es-ES"/>
        </w:rPr>
        <w:t xml:space="preserve"> </w:t>
      </w:r>
      <w:r w:rsidR="005F757A" w:rsidRPr="00205D09">
        <w:rPr>
          <w:bCs/>
          <w:lang w:val="es-ES"/>
        </w:rPr>
        <w:t>“</w:t>
      </w:r>
      <w:r w:rsidR="002E3FB6" w:rsidRPr="00205D09">
        <w:rPr>
          <w:bCs/>
          <w:lang w:val="es-ES"/>
        </w:rPr>
        <w:t>Disposiciones generales</w:t>
      </w:r>
      <w:r w:rsidR="005F757A" w:rsidRPr="00205D09">
        <w:rPr>
          <w:bCs/>
          <w:lang w:val="es-ES"/>
        </w:rPr>
        <w:t>”</w:t>
      </w:r>
      <w:r w:rsidR="00FA3BD2" w:rsidRPr="00205D09">
        <w:rPr>
          <w:lang w:val="es-ES"/>
        </w:rPr>
        <w:t>,</w:t>
      </w:r>
      <w:r w:rsidRPr="00205D09">
        <w:rPr>
          <w:lang w:val="es-ES"/>
        </w:rPr>
        <w:t xml:space="preserve"> </w:t>
      </w:r>
      <w:r w:rsidR="00557FB1" w:rsidRPr="00205D09">
        <w:rPr>
          <w:lang w:val="es-ES"/>
        </w:rPr>
        <w:t xml:space="preserve">así como </w:t>
      </w:r>
      <w:r w:rsidRPr="00205D09">
        <w:rPr>
          <w:bCs/>
          <w:lang w:val="es-ES"/>
        </w:rPr>
        <w:t xml:space="preserve">la </w:t>
      </w:r>
      <w:hyperlink r:id="rId30" w:anchor=".Y0AU00xBxPY" w:history="1">
        <w:r w:rsidRPr="00205D09">
          <w:rPr>
            <w:rStyle w:val="Hyperlink"/>
            <w:lang w:val="es-ES"/>
          </w:rPr>
          <w:t xml:space="preserve">Recomendación </w:t>
        </w:r>
        <w:r w:rsidR="00FA3BD2" w:rsidRPr="00205D09">
          <w:rPr>
            <w:rStyle w:val="Hyperlink"/>
            <w:lang w:val="es-ES"/>
          </w:rPr>
          <w:t>11 (INFCOM-1)</w:t>
        </w:r>
      </w:hyperlink>
      <w:r w:rsidRPr="00205D09">
        <w:rPr>
          <w:lang w:val="es-ES"/>
        </w:rPr>
        <w:t xml:space="preserve"> y la </w:t>
      </w:r>
      <w:hyperlink r:id="rId31" w:anchor=".Y0AU7UxBxPY" w:history="1">
        <w:r w:rsidRPr="00205D09">
          <w:rPr>
            <w:rStyle w:val="Hyperlink"/>
            <w:lang w:val="es-ES"/>
          </w:rPr>
          <w:t xml:space="preserve">Recomendación </w:t>
        </w:r>
        <w:r w:rsidR="00FA3BD2" w:rsidRPr="00205D09">
          <w:rPr>
            <w:rStyle w:val="Hyperlink"/>
            <w:lang w:val="es-ES"/>
          </w:rPr>
          <w:t>17 (INFCOM-1)</w:t>
        </w:r>
      </w:hyperlink>
      <w:r w:rsidRPr="00205D09">
        <w:rPr>
          <w:lang w:val="es-ES"/>
        </w:rPr>
        <w:t>,</w:t>
      </w:r>
    </w:p>
    <w:p w14:paraId="13107C40" w14:textId="77777777" w:rsidR="00B93CF5" w:rsidRPr="00205D09" w:rsidRDefault="00B93CF5" w:rsidP="00514EAC">
      <w:pPr>
        <w:pStyle w:val="WMOBodyText"/>
        <w:rPr>
          <w:lang w:val="es-ES"/>
        </w:rPr>
      </w:pPr>
      <w:r w:rsidRPr="00205D09">
        <w:rPr>
          <w:b/>
          <w:lang w:val="es-ES"/>
        </w:rPr>
        <w:t xml:space="preserve">Recordando también </w:t>
      </w:r>
      <w:r w:rsidR="000D30F7" w:rsidRPr="00205D09">
        <w:rPr>
          <w:lang w:val="es-ES"/>
        </w:rPr>
        <w:t xml:space="preserve">la </w:t>
      </w:r>
      <w:hyperlink r:id="rId32" w:history="1">
        <w:r w:rsidR="000D30F7" w:rsidRPr="00205D09">
          <w:rPr>
            <w:rStyle w:val="Hyperlink"/>
            <w:lang w:val="es-ES"/>
          </w:rPr>
          <w:t>Decisión 15 (EC-75)</w:t>
        </w:r>
      </w:hyperlink>
      <w:r w:rsidR="00C05F52" w:rsidRPr="00205D09">
        <w:rPr>
          <w:lang w:val="es-ES"/>
        </w:rPr>
        <w:t xml:space="preserve"> </w:t>
      </w:r>
      <w:r w:rsidR="00C30C05" w:rsidRPr="00205D09">
        <w:rPr>
          <w:lang w:val="es-ES"/>
        </w:rPr>
        <w:t>—</w:t>
      </w:r>
      <w:r w:rsidR="00C05F52" w:rsidRPr="00205D09">
        <w:rPr>
          <w:lang w:val="es-ES"/>
        </w:rPr>
        <w:t xml:space="preserve"> </w:t>
      </w:r>
      <w:r w:rsidR="00177F8C" w:rsidRPr="00205D09">
        <w:rPr>
          <w:bCs/>
          <w:i/>
          <w:lang w:val="es-ES"/>
        </w:rPr>
        <w:t>Nota conceptual sobre la designación de comisiones técnicas para la aprobación de publicaciones no reglamentarias</w:t>
      </w:r>
      <w:r w:rsidR="00177F8C" w:rsidRPr="00205D09">
        <w:rPr>
          <w:bCs/>
          <w:lang w:val="es-ES"/>
        </w:rPr>
        <w:t>,</w:t>
      </w:r>
    </w:p>
    <w:p w14:paraId="13107C41" w14:textId="77777777" w:rsidR="00514EAC" w:rsidRPr="00205D09" w:rsidRDefault="00514EAC" w:rsidP="00514EAC">
      <w:pPr>
        <w:pStyle w:val="WMOBodyText"/>
        <w:rPr>
          <w:lang w:val="es-ES"/>
        </w:rPr>
      </w:pPr>
      <w:r w:rsidRPr="00205D09">
        <w:rPr>
          <w:b/>
          <w:lang w:val="es-ES"/>
        </w:rPr>
        <w:t>Teniendo en cuenta</w:t>
      </w:r>
      <w:r w:rsidRPr="00205D09">
        <w:rPr>
          <w:lang w:val="es-ES"/>
        </w:rPr>
        <w:t xml:space="preserve"> </w:t>
      </w:r>
      <w:r w:rsidR="007D77B3" w:rsidRPr="00205D09">
        <w:rPr>
          <w:lang w:val="es-ES"/>
        </w:rPr>
        <w:t xml:space="preserve">la necesidad de definir unos procedimientos unificados para </w:t>
      </w:r>
      <w:r w:rsidR="00FD3C12" w:rsidRPr="00205D09">
        <w:rPr>
          <w:lang w:val="es-ES"/>
        </w:rPr>
        <w:t>la elaboración y</w:t>
      </w:r>
      <w:r w:rsidR="007D77B3" w:rsidRPr="00205D09">
        <w:rPr>
          <w:lang w:val="es-ES"/>
        </w:rPr>
        <w:t xml:space="preserve"> </w:t>
      </w:r>
      <w:r w:rsidR="00FD3C12" w:rsidRPr="00205D09">
        <w:rPr>
          <w:lang w:val="es-ES"/>
        </w:rPr>
        <w:t>enmienda</w:t>
      </w:r>
      <w:r w:rsidR="007D77B3" w:rsidRPr="00205D09">
        <w:rPr>
          <w:lang w:val="es-ES"/>
        </w:rPr>
        <w:t xml:space="preserve"> </w:t>
      </w:r>
      <w:r w:rsidR="00FD3C12" w:rsidRPr="00205D09">
        <w:rPr>
          <w:lang w:val="es-ES"/>
        </w:rPr>
        <w:t>d</w:t>
      </w:r>
      <w:r w:rsidR="007D77B3" w:rsidRPr="00205D09">
        <w:rPr>
          <w:lang w:val="es-ES"/>
        </w:rPr>
        <w:t xml:space="preserve">el </w:t>
      </w:r>
      <w:hyperlink r:id="rId33" w:anchor=".Y0AlckxBxPY" w:history="1">
        <w:r w:rsidR="007D77B3" w:rsidRPr="00205D09">
          <w:rPr>
            <w:rStyle w:val="Hyperlink"/>
            <w:i/>
            <w:iCs/>
            <w:lang w:val="es-ES"/>
          </w:rPr>
          <w:t>Reglamento Técnico</w:t>
        </w:r>
      </w:hyperlink>
      <w:r w:rsidR="005B4DC1" w:rsidRPr="00205D09">
        <w:rPr>
          <w:lang w:val="es-ES"/>
        </w:rPr>
        <w:t xml:space="preserve"> (OMM-</w:t>
      </w:r>
      <w:proofErr w:type="spellStart"/>
      <w:r w:rsidR="005B4DC1" w:rsidRPr="00205D09">
        <w:rPr>
          <w:lang w:val="es-ES"/>
        </w:rPr>
        <w:t>Nº</w:t>
      </w:r>
      <w:proofErr w:type="spellEnd"/>
      <w:r w:rsidR="005B4DC1" w:rsidRPr="00205D09">
        <w:rPr>
          <w:lang w:val="es-ES"/>
        </w:rPr>
        <w:t xml:space="preserve"> 49)</w:t>
      </w:r>
      <w:r w:rsidR="00D57E78" w:rsidRPr="00205D09">
        <w:rPr>
          <w:lang w:val="es-ES"/>
        </w:rPr>
        <w:t xml:space="preserve"> y</w:t>
      </w:r>
      <w:r w:rsidR="005B4DC1" w:rsidRPr="00205D09">
        <w:rPr>
          <w:lang w:val="es-ES"/>
        </w:rPr>
        <w:t xml:space="preserve"> </w:t>
      </w:r>
      <w:r w:rsidR="00FD3C12" w:rsidRPr="00205D09">
        <w:rPr>
          <w:lang w:val="es-ES"/>
        </w:rPr>
        <w:t xml:space="preserve">de </w:t>
      </w:r>
      <w:r w:rsidR="005B4DC1" w:rsidRPr="00205D09">
        <w:rPr>
          <w:lang w:val="es-ES"/>
        </w:rPr>
        <w:t xml:space="preserve">sus anexos, </w:t>
      </w:r>
      <w:r w:rsidR="007D77B3" w:rsidRPr="00205D09">
        <w:rPr>
          <w:lang w:val="es-ES"/>
        </w:rPr>
        <w:t>guías y</w:t>
      </w:r>
      <w:r w:rsidR="005B4DC1" w:rsidRPr="00205D09">
        <w:rPr>
          <w:lang w:val="es-ES"/>
        </w:rPr>
        <w:t xml:space="preserve"> “</w:t>
      </w:r>
      <w:r w:rsidR="00A55B95" w:rsidRPr="00205D09">
        <w:rPr>
          <w:lang w:val="es-ES"/>
        </w:rPr>
        <w:t xml:space="preserve">demás material de orientación </w:t>
      </w:r>
      <w:r w:rsidR="00057223" w:rsidRPr="00205D09">
        <w:rPr>
          <w:lang w:val="es-ES"/>
        </w:rPr>
        <w:t>correspondiente a</w:t>
      </w:r>
      <w:r w:rsidR="00A55B95" w:rsidRPr="00205D09">
        <w:rPr>
          <w:lang w:val="es-ES"/>
        </w:rPr>
        <w:t>l marco reg</w:t>
      </w:r>
      <w:r w:rsidR="00057223" w:rsidRPr="00205D09">
        <w:rPr>
          <w:lang w:val="es-ES"/>
        </w:rPr>
        <w:t>lamenta</w:t>
      </w:r>
      <w:r w:rsidR="00A55B95" w:rsidRPr="00205D09">
        <w:rPr>
          <w:lang w:val="es-ES"/>
        </w:rPr>
        <w:t>rio</w:t>
      </w:r>
      <w:r w:rsidR="005B4DC1" w:rsidRPr="00205D09">
        <w:rPr>
          <w:lang w:val="es-ES"/>
        </w:rPr>
        <w:t>”</w:t>
      </w:r>
      <w:r w:rsidR="00A03D0F" w:rsidRPr="00205D09">
        <w:rPr>
          <w:lang w:val="es-ES"/>
        </w:rPr>
        <w:t xml:space="preserve">, </w:t>
      </w:r>
      <w:r w:rsidR="006B73B3" w:rsidRPr="00205D09">
        <w:rPr>
          <w:lang w:val="es-ES"/>
        </w:rPr>
        <w:t>en adelante denominado “</w:t>
      </w:r>
      <w:r w:rsidR="004D2D5C" w:rsidRPr="00205D09">
        <w:rPr>
          <w:lang w:val="es-ES"/>
        </w:rPr>
        <w:t>otras</w:t>
      </w:r>
      <w:r w:rsidR="006B73B3" w:rsidRPr="00205D09">
        <w:rPr>
          <w:lang w:val="es-ES"/>
        </w:rPr>
        <w:t xml:space="preserve"> publicaciones no reglamentarias”</w:t>
      </w:r>
      <w:r w:rsidR="00E124DC" w:rsidRPr="00205D09">
        <w:rPr>
          <w:lang w:val="es-ES"/>
        </w:rPr>
        <w:t>,</w:t>
      </w:r>
    </w:p>
    <w:p w14:paraId="13107C42" w14:textId="77777777" w:rsidR="00152CCE" w:rsidRPr="00205D09" w:rsidRDefault="00152CCE" w:rsidP="00514EAC">
      <w:pPr>
        <w:pStyle w:val="WMOBodyText"/>
        <w:rPr>
          <w:lang w:val="es-ES"/>
        </w:rPr>
      </w:pPr>
      <w:r w:rsidRPr="00205D09">
        <w:rPr>
          <w:b/>
          <w:lang w:val="es-ES"/>
        </w:rPr>
        <w:t>Invita</w:t>
      </w:r>
      <w:r w:rsidRPr="00205D09">
        <w:rPr>
          <w:lang w:val="es-ES"/>
        </w:rPr>
        <w:t xml:space="preserve"> </w:t>
      </w:r>
      <w:r w:rsidR="00BD23A8" w:rsidRPr="00205D09">
        <w:rPr>
          <w:lang w:val="es-ES"/>
        </w:rPr>
        <w:t>a los Miembros a que examinen el proyecto de procedimientos unificados que se adjunta como anexo 1</w:t>
      </w:r>
      <w:r w:rsidR="00552ECC" w:rsidRPr="00205D09">
        <w:rPr>
          <w:lang w:val="es-ES"/>
        </w:rPr>
        <w:t xml:space="preserve"> y </w:t>
      </w:r>
      <w:r w:rsidR="00CC3369" w:rsidRPr="00205D09">
        <w:rPr>
          <w:lang w:val="es-ES"/>
        </w:rPr>
        <w:t>formul</w:t>
      </w:r>
      <w:r w:rsidR="00552ECC" w:rsidRPr="00205D09">
        <w:rPr>
          <w:lang w:val="es-ES"/>
        </w:rPr>
        <w:t xml:space="preserve">en a la Secretaría sus comentarios al respecto, a más tardar el 30 de noviembre de 2022, a </w:t>
      </w:r>
      <w:r w:rsidR="00BD23A8" w:rsidRPr="00205D09">
        <w:rPr>
          <w:lang w:val="es-ES"/>
        </w:rPr>
        <w:t xml:space="preserve">fin de que el Secretario General pueda </w:t>
      </w:r>
      <w:r w:rsidR="005C3FA7" w:rsidRPr="00205D09">
        <w:rPr>
          <w:lang w:val="es-ES"/>
        </w:rPr>
        <w:t>ultimar</w:t>
      </w:r>
      <w:r w:rsidR="00BD23A8" w:rsidRPr="00205D09">
        <w:rPr>
          <w:lang w:val="es-ES"/>
        </w:rPr>
        <w:t xml:space="preserve"> el documento en consulta con los presidentes de las comisiones técnicas para </w:t>
      </w:r>
      <w:r w:rsidR="00682BC1" w:rsidRPr="00205D09">
        <w:rPr>
          <w:lang w:val="es-ES"/>
        </w:rPr>
        <w:t>su consideración por el</w:t>
      </w:r>
      <w:r w:rsidR="00BD23A8" w:rsidRPr="00205D09">
        <w:rPr>
          <w:lang w:val="es-ES"/>
        </w:rPr>
        <w:t xml:space="preserve"> Consejo</w:t>
      </w:r>
      <w:r w:rsidR="00795F9B" w:rsidRPr="00205D09">
        <w:rPr>
          <w:lang w:val="es-ES"/>
        </w:rPr>
        <w:t> </w:t>
      </w:r>
      <w:r w:rsidR="00BD23A8" w:rsidRPr="00205D09">
        <w:rPr>
          <w:lang w:val="es-ES"/>
        </w:rPr>
        <w:t>Ejecutivo en su siguiente reunión</w:t>
      </w:r>
      <w:r w:rsidR="00AE2914" w:rsidRPr="00205D09">
        <w:rPr>
          <w:lang w:val="es-ES"/>
        </w:rPr>
        <w:t>,</w:t>
      </w:r>
      <w:r w:rsidR="00BD23A8" w:rsidRPr="00205D09">
        <w:rPr>
          <w:lang w:val="es-ES"/>
        </w:rPr>
        <w:t xml:space="preserve"> en febrero de 2023</w:t>
      </w:r>
      <w:r w:rsidR="00552ECC" w:rsidRPr="00205D09">
        <w:rPr>
          <w:lang w:val="es-ES"/>
        </w:rPr>
        <w:t>;</w:t>
      </w:r>
    </w:p>
    <w:p w14:paraId="13107C43" w14:textId="77777777" w:rsidR="00733FD2" w:rsidRPr="00205D09" w:rsidRDefault="00315365" w:rsidP="00514EAC">
      <w:pPr>
        <w:pStyle w:val="WMOBodyText"/>
        <w:rPr>
          <w:lang w:val="es-ES"/>
        </w:rPr>
      </w:pPr>
      <w:r w:rsidRPr="00205D09">
        <w:rPr>
          <w:b/>
          <w:lang w:val="es-ES"/>
        </w:rPr>
        <w:t xml:space="preserve">Recomienda </w:t>
      </w:r>
      <w:r w:rsidRPr="00205D09">
        <w:rPr>
          <w:lang w:val="es-ES"/>
        </w:rPr>
        <w:t>al Consejo Ejecutivo:</w:t>
      </w:r>
    </w:p>
    <w:p w14:paraId="13107C44" w14:textId="77777777" w:rsidR="001C0256" w:rsidRDefault="00C73769" w:rsidP="008443F6">
      <w:pPr>
        <w:pStyle w:val="WMOBodyText"/>
        <w:numPr>
          <w:ilvl w:val="0"/>
          <w:numId w:val="6"/>
        </w:numPr>
        <w:ind w:left="567" w:hanging="567"/>
        <w:rPr>
          <w:lang w:val="es-ES"/>
        </w:rPr>
      </w:pPr>
      <w:r w:rsidRPr="00205D09">
        <w:rPr>
          <w:lang w:val="es-ES"/>
        </w:rPr>
        <w:t>A</w:t>
      </w:r>
      <w:r w:rsidR="00770F21" w:rsidRPr="00205D09">
        <w:rPr>
          <w:lang w:val="es-ES"/>
        </w:rPr>
        <w:t xml:space="preserve">probar los procedimientos unificados para enmendar el </w:t>
      </w:r>
      <w:r w:rsidR="00770F21" w:rsidRPr="00205D09">
        <w:rPr>
          <w:i/>
          <w:iCs/>
          <w:lang w:val="es-ES"/>
        </w:rPr>
        <w:t>Reglamento Técnico</w:t>
      </w:r>
      <w:r w:rsidR="000477D6" w:rsidRPr="00205D09">
        <w:rPr>
          <w:lang w:val="es-ES"/>
        </w:rPr>
        <w:t xml:space="preserve"> y</w:t>
      </w:r>
      <w:r w:rsidR="00770F21" w:rsidRPr="00205D09">
        <w:rPr>
          <w:lang w:val="es-ES"/>
        </w:rPr>
        <w:t xml:space="preserve"> sus anexos, guías y </w:t>
      </w:r>
      <w:r w:rsidR="00C06E0C" w:rsidRPr="00205D09">
        <w:rPr>
          <w:lang w:val="es-ES"/>
        </w:rPr>
        <w:t>otras</w:t>
      </w:r>
      <w:r w:rsidR="00770F21" w:rsidRPr="00205D09">
        <w:rPr>
          <w:lang w:val="es-ES"/>
        </w:rPr>
        <w:t xml:space="preserve"> publicaciones no reglamentarias</w:t>
      </w:r>
      <w:r w:rsidR="004010AF" w:rsidRPr="00205D09">
        <w:rPr>
          <w:lang w:val="es-ES"/>
        </w:rPr>
        <w:t>,</w:t>
      </w:r>
      <w:r w:rsidR="00770F21" w:rsidRPr="00205D09">
        <w:rPr>
          <w:lang w:val="es-ES"/>
        </w:rPr>
        <w:t xml:space="preserve"> </w:t>
      </w:r>
      <w:r w:rsidR="004010AF" w:rsidRPr="00205D09">
        <w:rPr>
          <w:lang w:val="es-ES"/>
        </w:rPr>
        <w:t>con miras a</w:t>
      </w:r>
      <w:r w:rsidR="00770F21" w:rsidRPr="00205D09">
        <w:rPr>
          <w:lang w:val="es-ES"/>
        </w:rPr>
        <w:t xml:space="preserve"> inc</w:t>
      </w:r>
      <w:r w:rsidR="00FF475E" w:rsidRPr="00205D09">
        <w:rPr>
          <w:lang w:val="es-ES"/>
        </w:rPr>
        <w:t>orporar</w:t>
      </w:r>
      <w:r w:rsidR="00770F21" w:rsidRPr="00205D09">
        <w:rPr>
          <w:lang w:val="es-ES"/>
        </w:rPr>
        <w:t xml:space="preserve">los en el </w:t>
      </w:r>
      <w:r w:rsidR="00770F21" w:rsidRPr="00205D09">
        <w:rPr>
          <w:i/>
          <w:iCs/>
          <w:lang w:val="es-ES"/>
        </w:rPr>
        <w:t>Reglamento de las comisiones técnicas</w:t>
      </w:r>
      <w:r w:rsidR="00770F21" w:rsidRPr="00205D09">
        <w:rPr>
          <w:lang w:val="es-ES"/>
        </w:rPr>
        <w:t xml:space="preserve"> (OMM-</w:t>
      </w:r>
      <w:proofErr w:type="spellStart"/>
      <w:r w:rsidR="00770F21" w:rsidRPr="00205D09">
        <w:rPr>
          <w:lang w:val="es-ES"/>
        </w:rPr>
        <w:t>Nº</w:t>
      </w:r>
      <w:proofErr w:type="spellEnd"/>
      <w:r w:rsidR="00770F21" w:rsidRPr="00205D09">
        <w:rPr>
          <w:lang w:val="es-ES"/>
        </w:rPr>
        <w:t xml:space="preserve"> 1240);</w:t>
      </w:r>
    </w:p>
    <w:p w14:paraId="13107C45" w14:textId="77777777" w:rsidR="00770F21" w:rsidRPr="000A045A" w:rsidRDefault="00C73769" w:rsidP="000A045A">
      <w:pPr>
        <w:pStyle w:val="WMOBodyText"/>
        <w:numPr>
          <w:ilvl w:val="0"/>
          <w:numId w:val="6"/>
        </w:numPr>
        <w:ind w:left="567" w:hanging="567"/>
        <w:rPr>
          <w:lang w:val="es-ES"/>
        </w:rPr>
      </w:pPr>
      <w:r w:rsidRPr="000A045A">
        <w:rPr>
          <w:lang w:val="es-ES"/>
        </w:rPr>
        <w:t>A</w:t>
      </w:r>
      <w:r w:rsidR="00B10519" w:rsidRPr="000A045A">
        <w:rPr>
          <w:lang w:val="es-ES"/>
        </w:rPr>
        <w:t xml:space="preserve">probar la supresión de las </w:t>
      </w:r>
      <w:r w:rsidR="003277D8" w:rsidRPr="000A045A">
        <w:rPr>
          <w:lang w:val="es-ES"/>
        </w:rPr>
        <w:t>d</w:t>
      </w:r>
      <w:r w:rsidR="00B10519" w:rsidRPr="000A045A">
        <w:rPr>
          <w:lang w:val="es-ES"/>
        </w:rPr>
        <w:t xml:space="preserve">isposiciones </w:t>
      </w:r>
      <w:r w:rsidR="00A07F3D" w:rsidRPr="000A045A">
        <w:rPr>
          <w:lang w:val="es-ES"/>
        </w:rPr>
        <w:t>generales</w:t>
      </w:r>
      <w:r w:rsidR="00B10519" w:rsidRPr="000A045A">
        <w:rPr>
          <w:lang w:val="es-ES"/>
        </w:rPr>
        <w:t xml:space="preserve"> </w:t>
      </w:r>
      <w:r w:rsidR="004B32F8" w:rsidRPr="000A045A">
        <w:rPr>
          <w:lang w:val="es-ES"/>
        </w:rPr>
        <w:t>incluidas</w:t>
      </w:r>
      <w:r w:rsidR="00B10519" w:rsidRPr="000A045A">
        <w:rPr>
          <w:lang w:val="es-ES"/>
        </w:rPr>
        <w:t xml:space="preserve"> en </w:t>
      </w:r>
      <w:r w:rsidR="004B32F8" w:rsidRPr="000A045A">
        <w:rPr>
          <w:lang w:val="es-ES"/>
        </w:rPr>
        <w:t>determinad</w:t>
      </w:r>
      <w:r w:rsidR="00B10519" w:rsidRPr="000A045A">
        <w:rPr>
          <w:lang w:val="es-ES"/>
        </w:rPr>
        <w:t xml:space="preserve">os </w:t>
      </w:r>
      <w:r w:rsidR="004B32F8" w:rsidRPr="000A045A">
        <w:rPr>
          <w:lang w:val="es-ES"/>
        </w:rPr>
        <w:t>m</w:t>
      </w:r>
      <w:r w:rsidR="00C748C9" w:rsidRPr="000A045A">
        <w:rPr>
          <w:lang w:val="es-ES"/>
        </w:rPr>
        <w:t>anuales</w:t>
      </w:r>
      <w:r w:rsidR="00B10519" w:rsidRPr="000A045A">
        <w:rPr>
          <w:lang w:val="es-ES"/>
        </w:rPr>
        <w:t xml:space="preserve"> y </w:t>
      </w:r>
      <w:r w:rsidR="00D93339" w:rsidRPr="000A045A">
        <w:rPr>
          <w:lang w:val="es-ES"/>
        </w:rPr>
        <w:t>d</w:t>
      </w:r>
      <w:r w:rsidR="00B10519" w:rsidRPr="000A045A">
        <w:rPr>
          <w:lang w:val="es-ES"/>
        </w:rPr>
        <w:t xml:space="preserve">el </w:t>
      </w:r>
      <w:r w:rsidR="00A34CFF" w:rsidRPr="000A045A">
        <w:rPr>
          <w:lang w:val="es-ES"/>
        </w:rPr>
        <w:t>respectivo</w:t>
      </w:r>
      <w:r w:rsidR="00B10519" w:rsidRPr="000A045A">
        <w:rPr>
          <w:lang w:val="es-ES"/>
        </w:rPr>
        <w:t xml:space="preserve"> apéndice “Procedimientos para enmendar los manuales y guías de la Organización Meteorológica Mundial a cargo de la Comisión de Observaciones, Infraestructura y Sistemas de Información” de los siguientes manuales: </w:t>
      </w:r>
      <w:hyperlink r:id="rId34" w:anchor=".Y0AoPExBxPY" w:history="1">
        <w:r w:rsidR="00FE66A1" w:rsidRPr="000A045A">
          <w:rPr>
            <w:rStyle w:val="Hyperlink"/>
            <w:i/>
            <w:iCs/>
            <w:lang w:val="es-ES"/>
          </w:rPr>
          <w:t>Manual de claves</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306), </w:t>
      </w:r>
      <w:hyperlink r:id="rId35" w:anchor=".Y0AohUxBxPY" w:history="1">
        <w:r w:rsidR="00FE66A1" w:rsidRPr="000A045A">
          <w:rPr>
            <w:rStyle w:val="Hyperlink"/>
            <w:i/>
            <w:iCs/>
            <w:lang w:val="es-ES"/>
          </w:rPr>
          <w:t>Manual del Sistema Mundial de Telecomunicación</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386), </w:t>
      </w:r>
      <w:hyperlink r:id="rId36" w:anchor=".Y0AovUxBxPY" w:history="1">
        <w:r w:rsidR="00FE66A1" w:rsidRPr="000A045A">
          <w:rPr>
            <w:rStyle w:val="Hyperlink"/>
            <w:i/>
            <w:iCs/>
            <w:lang w:val="es-ES"/>
          </w:rPr>
          <w:t>Manual del Sistema Mundial de Proceso de Datos y de Predicción</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485), </w:t>
      </w:r>
      <w:hyperlink r:id="rId37" w:anchor=".Yz_ntExBxPY" w:history="1">
        <w:r w:rsidR="00FE66A1" w:rsidRPr="000A045A">
          <w:rPr>
            <w:rStyle w:val="Hyperlink"/>
            <w:i/>
            <w:iCs/>
            <w:lang w:val="es-ES"/>
          </w:rPr>
          <w:t>Manual del Sistema de información de la OMM</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1060) y </w:t>
      </w:r>
      <w:hyperlink r:id="rId38" w:anchor=".Y0ApBUxBxPY" w:history="1">
        <w:r w:rsidR="00FE66A1" w:rsidRPr="000A045A">
          <w:rPr>
            <w:rStyle w:val="Hyperlink"/>
            <w:i/>
            <w:iCs/>
            <w:lang w:val="es-ES"/>
          </w:rPr>
          <w:t xml:space="preserve">Manual del Sistema </w:t>
        </w:r>
        <w:r w:rsidR="007C3937" w:rsidRPr="000A045A">
          <w:rPr>
            <w:rStyle w:val="Hyperlink"/>
            <w:i/>
            <w:iCs/>
            <w:lang w:val="es-ES"/>
          </w:rPr>
          <w:t>M</w:t>
        </w:r>
        <w:r w:rsidR="00FE66A1" w:rsidRPr="000A045A">
          <w:rPr>
            <w:rStyle w:val="Hyperlink"/>
            <w:i/>
            <w:iCs/>
            <w:lang w:val="es-ES"/>
          </w:rPr>
          <w:t xml:space="preserve">undial </w:t>
        </w:r>
        <w:r w:rsidR="007C3937" w:rsidRPr="000A045A">
          <w:rPr>
            <w:rStyle w:val="Hyperlink"/>
            <w:i/>
            <w:iCs/>
            <w:lang w:val="es-ES"/>
          </w:rPr>
          <w:t>I</w:t>
        </w:r>
        <w:r w:rsidR="00FE66A1" w:rsidRPr="000A045A">
          <w:rPr>
            <w:rStyle w:val="Hyperlink"/>
            <w:i/>
            <w:iCs/>
            <w:lang w:val="es-ES"/>
          </w:rPr>
          <w:t xml:space="preserve">ntegrado de </w:t>
        </w:r>
        <w:r w:rsidR="007C3937" w:rsidRPr="000A045A">
          <w:rPr>
            <w:rStyle w:val="Hyperlink"/>
            <w:i/>
            <w:iCs/>
            <w:lang w:val="es-ES"/>
          </w:rPr>
          <w:t>S</w:t>
        </w:r>
        <w:r w:rsidR="00FE66A1" w:rsidRPr="000A045A">
          <w:rPr>
            <w:rStyle w:val="Hyperlink"/>
            <w:i/>
            <w:iCs/>
            <w:lang w:val="es-ES"/>
          </w:rPr>
          <w:t xml:space="preserve">istemas de </w:t>
        </w:r>
        <w:r w:rsidR="007C3937" w:rsidRPr="000A045A">
          <w:rPr>
            <w:rStyle w:val="Hyperlink"/>
            <w:i/>
            <w:iCs/>
            <w:lang w:val="es-ES"/>
          </w:rPr>
          <w:t>O</w:t>
        </w:r>
        <w:r w:rsidR="00FE66A1" w:rsidRPr="000A045A">
          <w:rPr>
            <w:rStyle w:val="Hyperlink"/>
            <w:i/>
            <w:iCs/>
            <w:lang w:val="es-ES"/>
          </w:rPr>
          <w:t>bservación de la OMM</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1160).</w:t>
      </w:r>
      <w:r w:rsidR="00ED22A9" w:rsidRPr="000A045A">
        <w:rPr>
          <w:lang w:val="es-ES"/>
        </w:rPr>
        <w:t xml:space="preserve"> Las disposiciones generales deben conservarse solamente en el </w:t>
      </w:r>
      <w:r w:rsidR="00ED22A9" w:rsidRPr="000A045A">
        <w:rPr>
          <w:i/>
          <w:iCs/>
          <w:lang w:val="es-ES"/>
        </w:rPr>
        <w:t>Reglamento Técnico</w:t>
      </w:r>
      <w:r w:rsidR="00ED22A9" w:rsidRPr="000A045A">
        <w:rPr>
          <w:lang w:val="es-ES"/>
        </w:rPr>
        <w:t xml:space="preserve"> (OMM-</w:t>
      </w:r>
      <w:proofErr w:type="spellStart"/>
      <w:r w:rsidR="00ED22A9" w:rsidRPr="000A045A">
        <w:rPr>
          <w:lang w:val="es-ES"/>
        </w:rPr>
        <w:t>Nº</w:t>
      </w:r>
      <w:proofErr w:type="spellEnd"/>
      <w:r w:rsidR="00ED22A9" w:rsidRPr="000A045A">
        <w:rPr>
          <w:lang w:val="es-ES"/>
        </w:rPr>
        <w:t xml:space="preserve"> 49), Volumen</w:t>
      </w:r>
      <w:r w:rsidR="00632B12" w:rsidRPr="000A045A">
        <w:rPr>
          <w:lang w:val="es-ES"/>
        </w:rPr>
        <w:t> </w:t>
      </w:r>
      <w:r w:rsidR="00ED22A9" w:rsidRPr="000A045A">
        <w:rPr>
          <w:lang w:val="es-ES"/>
        </w:rPr>
        <w:t xml:space="preserve">I, y </w:t>
      </w:r>
      <w:r w:rsidR="00092E79" w:rsidRPr="000A045A">
        <w:rPr>
          <w:lang w:val="es-ES"/>
        </w:rPr>
        <w:t xml:space="preserve">se </w:t>
      </w:r>
      <w:r w:rsidR="00ED22A9" w:rsidRPr="000A045A">
        <w:rPr>
          <w:lang w:val="es-ES"/>
        </w:rPr>
        <w:t>podr</w:t>
      </w:r>
      <w:r w:rsidR="00092E79" w:rsidRPr="000A045A">
        <w:rPr>
          <w:lang w:val="es-ES"/>
        </w:rPr>
        <w:t>á hacer</w:t>
      </w:r>
      <w:r w:rsidR="00ED22A9" w:rsidRPr="000A045A">
        <w:rPr>
          <w:lang w:val="es-ES"/>
        </w:rPr>
        <w:t xml:space="preserve"> referencia a ellas en los manuales y en otras publicaciones no reglamentarias;</w:t>
      </w:r>
    </w:p>
    <w:p w14:paraId="13107C46" w14:textId="77777777" w:rsidR="00ED22A9" w:rsidRPr="00205D09" w:rsidRDefault="00982B2A" w:rsidP="00982B2A">
      <w:pPr>
        <w:pStyle w:val="WMOBodyText"/>
        <w:rPr>
          <w:sz w:val="16"/>
          <w:szCs w:val="16"/>
          <w:lang w:val="es-ES"/>
        </w:rPr>
      </w:pPr>
      <w:r w:rsidRPr="00205D09">
        <w:rPr>
          <w:b/>
          <w:lang w:val="es-ES"/>
        </w:rPr>
        <w:t>Invita también</w:t>
      </w:r>
      <w:r w:rsidRPr="00205D09">
        <w:rPr>
          <w:lang w:val="es-ES"/>
        </w:rPr>
        <w:t xml:space="preserve"> </w:t>
      </w:r>
      <w:r w:rsidR="00602745" w:rsidRPr="00205D09">
        <w:rPr>
          <w:lang w:val="es-ES"/>
        </w:rPr>
        <w:t xml:space="preserve">a los Miembros a que examinen la lista de publicaciones reglamentarias y no reglamentarias que </w:t>
      </w:r>
      <w:r w:rsidR="00FE14F8" w:rsidRPr="00205D09">
        <w:rPr>
          <w:lang w:val="es-ES"/>
        </w:rPr>
        <w:t xml:space="preserve">las comisiones técnicas </w:t>
      </w:r>
      <w:r w:rsidR="00602745" w:rsidRPr="00205D09">
        <w:rPr>
          <w:lang w:val="es-ES"/>
        </w:rPr>
        <w:t xml:space="preserve">deben enmendar o elaborar para incluirlas en la lista de publicaciones obligatorias en el decimonoveno período financiero, que se adjunta como </w:t>
      </w:r>
      <w:hyperlink w:anchor="Annex_2" w:history="1">
        <w:r w:rsidR="00602745" w:rsidRPr="00E93656">
          <w:rPr>
            <w:color w:val="0000FF"/>
            <w:lang w:val="es-ES"/>
          </w:rPr>
          <w:t>anexo 2</w:t>
        </w:r>
      </w:hyperlink>
      <w:r w:rsidR="00602745" w:rsidRPr="00205D09">
        <w:rPr>
          <w:lang w:val="es-ES"/>
        </w:rPr>
        <w:t xml:space="preserve">, </w:t>
      </w:r>
      <w:r w:rsidR="00FE14F8" w:rsidRPr="00205D09">
        <w:rPr>
          <w:lang w:val="es-ES"/>
        </w:rPr>
        <w:t xml:space="preserve">y a que </w:t>
      </w:r>
      <w:r w:rsidR="00245AF3" w:rsidRPr="00205D09">
        <w:rPr>
          <w:lang w:val="es-ES"/>
        </w:rPr>
        <w:t>formul</w:t>
      </w:r>
      <w:r w:rsidR="00FE14F8" w:rsidRPr="00205D09">
        <w:rPr>
          <w:lang w:val="es-ES"/>
        </w:rPr>
        <w:t>en a la Secretaría sus comentarios al respecto</w:t>
      </w:r>
      <w:r w:rsidR="00245AF3" w:rsidRPr="00205D09">
        <w:rPr>
          <w:lang w:val="es-ES"/>
        </w:rPr>
        <w:t>,</w:t>
      </w:r>
      <w:r w:rsidR="00FE14F8" w:rsidRPr="00205D09">
        <w:rPr>
          <w:lang w:val="es-ES"/>
        </w:rPr>
        <w:t xml:space="preserve"> </w:t>
      </w:r>
      <w:r w:rsidR="00245AF3" w:rsidRPr="00205D09">
        <w:rPr>
          <w:lang w:val="es-ES"/>
        </w:rPr>
        <w:t xml:space="preserve">a más tardar el 30 de noviembre de 2022, </w:t>
      </w:r>
      <w:r w:rsidR="00602745" w:rsidRPr="00205D09">
        <w:rPr>
          <w:lang w:val="es-ES"/>
        </w:rPr>
        <w:t>para someterl</w:t>
      </w:r>
      <w:r w:rsidR="00FE14F8" w:rsidRPr="00205D09">
        <w:rPr>
          <w:lang w:val="es-ES"/>
        </w:rPr>
        <w:t>os</w:t>
      </w:r>
      <w:r w:rsidR="00602745" w:rsidRPr="00205D09">
        <w:rPr>
          <w:lang w:val="es-ES"/>
        </w:rPr>
        <w:t xml:space="preserve"> a la consideración del Decimonoveno Congreso Meteorológico Mundial;</w:t>
      </w:r>
    </w:p>
    <w:p w14:paraId="13107C47" w14:textId="77777777" w:rsidR="00FE3D7C" w:rsidRPr="00205D09" w:rsidRDefault="00FE3D7C" w:rsidP="00982B2A">
      <w:pPr>
        <w:pStyle w:val="WMOBodyText"/>
        <w:rPr>
          <w:sz w:val="16"/>
          <w:szCs w:val="16"/>
          <w:lang w:val="es-ES"/>
        </w:rPr>
      </w:pPr>
      <w:r w:rsidRPr="00205D09">
        <w:rPr>
          <w:b/>
          <w:lang w:val="es-ES"/>
        </w:rPr>
        <w:t>Invita</w:t>
      </w:r>
      <w:r w:rsidRPr="00205D09">
        <w:rPr>
          <w:lang w:val="es-ES"/>
        </w:rPr>
        <w:t xml:space="preserve"> a la Comisión de Observaciones, Infraestructura y Sistemas de Información a que </w:t>
      </w:r>
      <w:r w:rsidR="00FC2DD8" w:rsidRPr="00205D09">
        <w:rPr>
          <w:lang w:val="es-ES"/>
        </w:rPr>
        <w:t>apoy</w:t>
      </w:r>
      <w:r w:rsidRPr="00205D09">
        <w:rPr>
          <w:lang w:val="es-ES"/>
        </w:rPr>
        <w:t>e la presente recomendación.</w:t>
      </w:r>
    </w:p>
    <w:p w14:paraId="13107C48" w14:textId="77777777" w:rsidR="007C2E0A" w:rsidRPr="00E93656" w:rsidRDefault="00514EAC" w:rsidP="00892717">
      <w:pPr>
        <w:spacing w:before="480"/>
        <w:jc w:val="center"/>
      </w:pPr>
      <w:r w:rsidRPr="00E93656">
        <w:t>______________</w:t>
      </w:r>
      <w:r w:rsidR="007C2E0A" w:rsidRPr="00E93656">
        <w:br w:type="page"/>
      </w:r>
    </w:p>
    <w:p w14:paraId="13107C49" w14:textId="77777777" w:rsidR="007C2E0A" w:rsidRPr="00E93656" w:rsidRDefault="007C2E0A" w:rsidP="007C2E0A">
      <w:pPr>
        <w:keepNext/>
        <w:keepLines/>
        <w:tabs>
          <w:tab w:val="clear" w:pos="1134"/>
        </w:tabs>
        <w:spacing w:before="360" w:after="360"/>
        <w:jc w:val="center"/>
        <w:outlineLvl w:val="1"/>
        <w:rPr>
          <w:rFonts w:eastAsia="Verdana" w:cs="Verdana"/>
          <w:b/>
          <w:bCs/>
          <w:iCs/>
          <w:sz w:val="22"/>
          <w:szCs w:val="22"/>
          <w:lang w:eastAsia="zh-TW"/>
        </w:rPr>
      </w:pPr>
      <w:bookmarkStart w:id="13" w:name="Annex_1"/>
      <w:r w:rsidRPr="00E93656">
        <w:rPr>
          <w:rFonts w:eastAsia="Verdana" w:cs="Verdana"/>
          <w:b/>
          <w:bCs/>
          <w:iCs/>
          <w:sz w:val="22"/>
          <w:szCs w:val="22"/>
          <w:lang w:eastAsia="zh-TW"/>
        </w:rPr>
        <w:lastRenderedPageBreak/>
        <w:t>Annex 1</w:t>
      </w:r>
      <w:bookmarkEnd w:id="13"/>
      <w:r w:rsidRPr="00E93656">
        <w:rPr>
          <w:rFonts w:eastAsia="Verdana" w:cs="Verdana"/>
          <w:b/>
          <w:bCs/>
          <w:iCs/>
          <w:sz w:val="22"/>
          <w:szCs w:val="22"/>
          <w:lang w:eastAsia="zh-TW"/>
        </w:rPr>
        <w:t xml:space="preserve"> to draft Recommendation 5.1(2)/1 (SERCOM-2)</w:t>
      </w:r>
    </w:p>
    <w:p w14:paraId="13107C4A" w14:textId="77777777" w:rsidR="007C2E0A" w:rsidRPr="00E93656" w:rsidRDefault="007C2E0A" w:rsidP="007C2E0A">
      <w:pPr>
        <w:keepNext/>
        <w:keepLines/>
        <w:tabs>
          <w:tab w:val="clear" w:pos="1134"/>
        </w:tabs>
        <w:spacing w:before="360" w:after="120"/>
        <w:jc w:val="center"/>
        <w:outlineLvl w:val="0"/>
        <w:rPr>
          <w:rFonts w:eastAsia="Verdana" w:cs="Verdana"/>
          <w:b/>
          <w:bCs/>
          <w:kern w:val="32"/>
          <w:lang w:eastAsia="zh-TW"/>
        </w:rPr>
      </w:pPr>
      <w:bookmarkStart w:id="14" w:name="_Hlk98491882"/>
      <w:r w:rsidRPr="00E93656">
        <w:rPr>
          <w:rFonts w:eastAsia="Verdana" w:cs="Verdana"/>
          <w:b/>
          <w:bCs/>
          <w:kern w:val="32"/>
          <w:lang w:eastAsia="zh-TW"/>
        </w:rPr>
        <w:t xml:space="preserve">Draft procedures for amending the </w:t>
      </w:r>
      <w:r w:rsidRPr="00E93656">
        <w:rPr>
          <w:rFonts w:eastAsia="Verdana" w:cs="Verdana"/>
          <w:b/>
          <w:bCs/>
          <w:i/>
          <w:iCs/>
          <w:kern w:val="32"/>
          <w:lang w:eastAsia="zh-TW"/>
        </w:rPr>
        <w:t>Technical Regulations</w:t>
      </w:r>
      <w:r w:rsidRPr="00E93656">
        <w:rPr>
          <w:rFonts w:eastAsia="Verdana" w:cs="Verdana"/>
          <w:b/>
          <w:bCs/>
          <w:kern w:val="32"/>
          <w:lang w:eastAsia="zh-TW"/>
        </w:rPr>
        <w:t xml:space="preserve"> (WMO-No. 49), their annexes, Guides and other corresponding non-regulatory publications</w:t>
      </w:r>
    </w:p>
    <w:bookmarkEnd w:id="14"/>
    <w:p w14:paraId="13107C4B" w14:textId="77777777" w:rsidR="007C2E0A" w:rsidRPr="00E93656" w:rsidRDefault="007C2E0A" w:rsidP="007C2E0A">
      <w:pPr>
        <w:tabs>
          <w:tab w:val="clear" w:pos="1134"/>
        </w:tabs>
        <w:spacing w:before="240"/>
        <w:jc w:val="left"/>
        <w:rPr>
          <w:rFonts w:eastAsia="Verdana" w:cs="Verdana"/>
          <w:i/>
          <w:iCs/>
        </w:rPr>
      </w:pPr>
      <w:r w:rsidRPr="00E93656">
        <w:rPr>
          <w:rFonts w:eastAsia="Verdana" w:cs="Verdana"/>
          <w:i/>
          <w:iCs/>
        </w:rPr>
        <w:t>[Proposed amendments to the Rules of Procedure for Technical Commissions (WMO-No. 1240) in addition to those proposed in document SERCOM-2/Doc. 8]</w:t>
      </w:r>
    </w:p>
    <w:p w14:paraId="13107C4C" w14:textId="77777777" w:rsidR="007C2E0A" w:rsidRPr="00E93656" w:rsidRDefault="007C2E0A" w:rsidP="007C2E0A">
      <w:pPr>
        <w:tabs>
          <w:tab w:val="clear" w:pos="1134"/>
        </w:tabs>
        <w:spacing w:before="100" w:beforeAutospacing="1" w:after="100" w:afterAutospacing="1"/>
        <w:jc w:val="left"/>
        <w:rPr>
          <w:rFonts w:eastAsia="Times New Roman" w:cs="Times New Roman"/>
          <w:sz w:val="24"/>
          <w:szCs w:val="24"/>
          <w:lang w:eastAsia="en-GB"/>
        </w:rPr>
      </w:pPr>
      <w:r w:rsidRPr="00E93656">
        <w:rPr>
          <w:rFonts w:eastAsia="Times New Roman" w:cs="Times New Roman"/>
          <w:lang w:eastAsia="ja-JP"/>
        </w:rPr>
        <w:t xml:space="preserve">2. </w:t>
      </w:r>
      <w:r w:rsidRPr="00E93656">
        <w:rPr>
          <w:rFonts w:eastAsia="Times New Roman" w:cs="Times New Roman"/>
          <w:lang w:eastAsia="ja-JP"/>
        </w:rPr>
        <w:tab/>
      </w:r>
      <w:r w:rsidRPr="00E93656">
        <w:rPr>
          <w:rFonts w:eastAsia="Times New Roman" w:cs="Times New Roman"/>
          <w:b/>
          <w:bCs/>
          <w:lang w:eastAsia="ja-JP"/>
        </w:rPr>
        <w:t xml:space="preserve">PURPOSE AND TERMS OF REFERENCE OF TECHNICAL COMMISSIONS </w:t>
      </w:r>
    </w:p>
    <w:p w14:paraId="13107C4D" w14:textId="77777777" w:rsidR="007C2E0A" w:rsidRPr="00E93656" w:rsidRDefault="007C2E0A" w:rsidP="007C2E0A">
      <w:pPr>
        <w:tabs>
          <w:tab w:val="clear" w:pos="1134"/>
        </w:tabs>
        <w:spacing w:before="240"/>
        <w:jc w:val="left"/>
        <w:rPr>
          <w:rFonts w:eastAsia="Verdana" w:cs="Verdana"/>
          <w:color w:val="000000"/>
        </w:rPr>
      </w:pPr>
      <w:r w:rsidRPr="00E93656">
        <w:rPr>
          <w:rFonts w:eastAsia="Verdana" w:cs="Verdana"/>
          <w:color w:val="000000"/>
        </w:rPr>
        <w:t>[…]</w:t>
      </w:r>
    </w:p>
    <w:p w14:paraId="13107C4E" w14:textId="77777777" w:rsidR="007C2E0A" w:rsidRPr="00E93656" w:rsidRDefault="007C2E0A" w:rsidP="007C2E0A">
      <w:pPr>
        <w:tabs>
          <w:tab w:val="clear" w:pos="1134"/>
        </w:tabs>
        <w:spacing w:before="240"/>
        <w:jc w:val="left"/>
        <w:rPr>
          <w:rFonts w:eastAsia="Verdana" w:cs="Verdana"/>
          <w:color w:val="008000"/>
          <w:u w:val="dash"/>
        </w:rPr>
      </w:pPr>
      <w:r w:rsidRPr="00E93656">
        <w:rPr>
          <w:rFonts w:eastAsia="Verdana" w:cs="Verdana"/>
          <w:color w:val="008000"/>
          <w:u w:val="dash"/>
        </w:rPr>
        <w:t>2.4</w:t>
      </w:r>
      <w:r w:rsidRPr="00E93656">
        <w:rPr>
          <w:rFonts w:eastAsia="Verdana" w:cs="Verdana"/>
          <w:color w:val="008000"/>
          <w:u w:val="dash"/>
        </w:rPr>
        <w:tab/>
        <w:t xml:space="preserve">Procedures for amending the </w:t>
      </w:r>
      <w:r w:rsidRPr="00E93656">
        <w:rPr>
          <w:rFonts w:eastAsia="Verdana" w:cs="Verdana"/>
          <w:i/>
          <w:iCs/>
          <w:color w:val="008000"/>
          <w:u w:val="dash"/>
        </w:rPr>
        <w:t>Technical Regulations</w:t>
      </w:r>
      <w:r w:rsidRPr="00E93656">
        <w:rPr>
          <w:rFonts w:eastAsia="Verdana" w:cs="Verdana"/>
          <w:color w:val="008000"/>
          <w:u w:val="dash"/>
        </w:rPr>
        <w:t xml:space="preserve">, their annexes, Guides and other guidance materials that correspond to the regulatory framework are described in Annex VII, where ‘other guidance materials that correspond to the regulatory framework’ are referred to as ‘other corresponding non-regulatory publications’. </w:t>
      </w:r>
    </w:p>
    <w:p w14:paraId="13107C4F" w14:textId="77777777" w:rsidR="007C2E0A" w:rsidRPr="00E93656" w:rsidRDefault="007C2E0A" w:rsidP="007C2E0A">
      <w:pPr>
        <w:tabs>
          <w:tab w:val="clear" w:pos="1134"/>
        </w:tabs>
        <w:spacing w:before="240"/>
        <w:jc w:val="left"/>
        <w:rPr>
          <w:rFonts w:eastAsia="Verdana" w:cs="Verdana"/>
          <w:color w:val="008000"/>
          <w:sz w:val="16"/>
          <w:szCs w:val="16"/>
          <w:u w:val="dash"/>
        </w:rPr>
      </w:pPr>
      <w:r w:rsidRPr="00E93656">
        <w:rPr>
          <w:rFonts w:eastAsia="Verdana" w:cs="Verdana"/>
          <w:color w:val="008000"/>
          <w:sz w:val="16"/>
          <w:szCs w:val="16"/>
          <w:u w:val="dash"/>
        </w:rPr>
        <w:t xml:space="preserve">Note: </w:t>
      </w:r>
      <w:r w:rsidRPr="00E93656">
        <w:rPr>
          <w:rFonts w:eastAsia="Verdana" w:cs="Verdana"/>
          <w:color w:val="008000"/>
          <w:sz w:val="16"/>
          <w:szCs w:val="16"/>
          <w:u w:val="dash"/>
        </w:rPr>
        <w:tab/>
        <w:t>According to their general terms of reference, technical commissions develop, for consideration by the Executive Council and Congress, proposed international standards for methods, procedures, techniques and practices in meteorology, climatology and operational hydrology including</w:t>
      </w:r>
      <w:proofErr w:type="gramStart"/>
      <w:r w:rsidRPr="00E93656">
        <w:rPr>
          <w:rFonts w:eastAsia="Verdana" w:cs="Verdana"/>
          <w:color w:val="008000"/>
          <w:sz w:val="16"/>
          <w:szCs w:val="16"/>
          <w:u w:val="dash"/>
        </w:rPr>
        <w:t>, in particular, the</w:t>
      </w:r>
      <w:proofErr w:type="gramEnd"/>
      <w:r w:rsidRPr="00E93656">
        <w:rPr>
          <w:rFonts w:eastAsia="Verdana" w:cs="Verdana"/>
          <w:color w:val="008000"/>
          <w:sz w:val="16"/>
          <w:szCs w:val="16"/>
          <w:u w:val="dash"/>
        </w:rPr>
        <w:t xml:space="preserve"> relevant parts of the Technical Regulations and their annexes. Technical commissions also develop, update, and approve, as necessary, appropriate Guides and other guidance materials that correspond to the regulatory framework.</w:t>
      </w:r>
    </w:p>
    <w:p w14:paraId="13107C50" w14:textId="77777777" w:rsidR="007C2E0A" w:rsidRPr="00E93656" w:rsidRDefault="007C2E0A" w:rsidP="007C2E0A">
      <w:pPr>
        <w:tabs>
          <w:tab w:val="clear" w:pos="1134"/>
        </w:tabs>
        <w:spacing w:before="240"/>
        <w:jc w:val="left"/>
        <w:rPr>
          <w:rFonts w:eastAsia="Verdana" w:cs="Verdana"/>
          <w:color w:val="000000"/>
        </w:rPr>
      </w:pPr>
      <w:r w:rsidRPr="00E93656">
        <w:rPr>
          <w:rFonts w:eastAsia="Verdana" w:cs="Verdana"/>
          <w:color w:val="000000"/>
        </w:rPr>
        <w:t>[…]</w:t>
      </w:r>
    </w:p>
    <w:p w14:paraId="13107C51" w14:textId="77777777" w:rsidR="007C2E0A" w:rsidRPr="00E93656" w:rsidRDefault="007C2E0A" w:rsidP="007C2E0A">
      <w:pPr>
        <w:tabs>
          <w:tab w:val="clear" w:pos="1134"/>
        </w:tabs>
        <w:spacing w:before="240"/>
        <w:jc w:val="left"/>
        <w:rPr>
          <w:rFonts w:eastAsia="Verdana" w:cs="Verdana"/>
          <w:b/>
          <w:bCs/>
          <w:color w:val="008000"/>
          <w:u w:val="dash"/>
        </w:rPr>
      </w:pPr>
      <w:r w:rsidRPr="00E93656">
        <w:rPr>
          <w:rFonts w:eastAsia="Verdana" w:cs="Verdana"/>
          <w:b/>
          <w:bCs/>
          <w:color w:val="008000"/>
          <w:u w:val="dash"/>
        </w:rPr>
        <w:t>ANNEX VII. Procedures for amending the Technical Regulations (WMO-No. 49), their annexes, guides and other corresponding non-regulatory publications</w:t>
      </w:r>
    </w:p>
    <w:p w14:paraId="13107C52" w14:textId="77777777" w:rsidR="007C2E0A" w:rsidRPr="00E93656" w:rsidRDefault="007C2E0A" w:rsidP="007C2E0A">
      <w:pPr>
        <w:tabs>
          <w:tab w:val="clear" w:pos="1134"/>
        </w:tabs>
        <w:spacing w:before="240"/>
        <w:jc w:val="left"/>
        <w:rPr>
          <w:rFonts w:eastAsia="Verdana" w:cs="Verdana"/>
          <w:i/>
          <w:iCs/>
        </w:rPr>
      </w:pPr>
      <w:r w:rsidRPr="00E93656">
        <w:rPr>
          <w:rFonts w:eastAsia="Verdana" w:cs="Verdana"/>
          <w:i/>
          <w:iCs/>
        </w:rPr>
        <w:t>[Annex VII below is all new text provided in normal font]</w:t>
      </w:r>
    </w:p>
    <w:p w14:paraId="13107C53" w14:textId="77777777" w:rsidR="007C2E0A" w:rsidRPr="00E93656" w:rsidRDefault="007C2E0A" w:rsidP="007C2E0A">
      <w:pPr>
        <w:keepNext/>
        <w:keepLines/>
        <w:tabs>
          <w:tab w:val="clear" w:pos="1134"/>
        </w:tabs>
        <w:spacing w:before="360" w:after="360"/>
        <w:jc w:val="left"/>
        <w:outlineLvl w:val="1"/>
        <w:rPr>
          <w:rFonts w:eastAsia="Verdana" w:cs="Verdana"/>
          <w:b/>
          <w:bCs/>
          <w:iCs/>
          <w:color w:val="365F91" w:themeColor="accent1" w:themeShade="BF"/>
          <w:lang w:eastAsia="zh-TW"/>
        </w:rPr>
      </w:pPr>
      <w:bookmarkStart w:id="15" w:name="_Toc94870000"/>
      <w:bookmarkStart w:id="16" w:name="_Toc94870691"/>
      <w:bookmarkStart w:id="17" w:name="_Toc96689105"/>
      <w:bookmarkStart w:id="18" w:name="_Hlk108699247"/>
      <w:r w:rsidRPr="00E93656">
        <w:rPr>
          <w:rFonts w:eastAsia="Verdana" w:cs="Verdana"/>
          <w:b/>
          <w:bCs/>
          <w:iCs/>
          <w:color w:val="365F91" w:themeColor="accent1" w:themeShade="BF"/>
          <w:lang w:eastAsia="zh-TW"/>
        </w:rPr>
        <w:t xml:space="preserve">1. </w:t>
      </w:r>
      <w:bookmarkEnd w:id="15"/>
      <w:bookmarkEnd w:id="16"/>
      <w:r w:rsidRPr="00E93656">
        <w:rPr>
          <w:rFonts w:eastAsia="Verdana" w:cs="Verdana"/>
          <w:b/>
          <w:bCs/>
          <w:iCs/>
          <w:color w:val="365F91" w:themeColor="accent1" w:themeShade="BF"/>
          <w:lang w:eastAsia="zh-TW"/>
        </w:rPr>
        <w:t>INTRODUCTION</w:t>
      </w:r>
      <w:bookmarkEnd w:id="17"/>
    </w:p>
    <w:p w14:paraId="13107C54" w14:textId="77777777" w:rsidR="007C2E0A" w:rsidRPr="00E93656" w:rsidRDefault="007C2E0A" w:rsidP="007C2E0A">
      <w:pPr>
        <w:spacing w:before="240" w:after="240"/>
        <w:ind w:right="-170"/>
        <w:jc w:val="left"/>
      </w:pPr>
      <w:r w:rsidRPr="00E93656">
        <w:t>1.1</w:t>
      </w:r>
      <w:r w:rsidRPr="00E93656">
        <w:tab/>
        <w:t xml:space="preserve">The present procedures describe the steps involved in drafting, evaluating and approving amendments to the </w:t>
      </w:r>
      <w:r w:rsidRPr="00E93656">
        <w:rPr>
          <w:i/>
          <w:iCs/>
        </w:rPr>
        <w:t>Technical Regulations</w:t>
      </w:r>
      <w:r w:rsidRPr="00E93656">
        <w:t xml:space="preserve"> (WMO-No. 49), </w:t>
      </w:r>
      <w:hyperlink r:id="rId39" w:history="1">
        <w:r w:rsidRPr="00E93656">
          <w:rPr>
            <w:color w:val="0000FF"/>
          </w:rPr>
          <w:t>Volumes I</w:t>
        </w:r>
      </w:hyperlink>
      <w:r w:rsidRPr="00E93656">
        <w:rPr>
          <w:color w:val="0000FF"/>
        </w:rPr>
        <w:t>, II</w:t>
      </w:r>
      <w:r w:rsidRPr="00E93656">
        <w:t xml:space="preserve"> and </w:t>
      </w:r>
      <w:hyperlink r:id="rId40" w:history="1">
        <w:r w:rsidRPr="00E93656">
          <w:rPr>
            <w:color w:val="0000FF"/>
          </w:rPr>
          <w:t>III</w:t>
        </w:r>
      </w:hyperlink>
      <w:r w:rsidRPr="00E93656">
        <w:t xml:space="preserve">, the manuals which are annexes to the </w:t>
      </w:r>
      <w:hyperlink r:id="rId41" w:history="1">
        <w:r w:rsidRPr="00E93656">
          <w:rPr>
            <w:i/>
            <w:iCs/>
            <w:color w:val="0000FF"/>
          </w:rPr>
          <w:t>Technical Regulations</w:t>
        </w:r>
      </w:hyperlink>
      <w:r w:rsidRPr="00E93656">
        <w:t>, guides and other corresponding non-regulatory publications.</w:t>
      </w:r>
    </w:p>
    <w:p w14:paraId="13107C55" w14:textId="77777777" w:rsidR="007C2E0A" w:rsidRPr="00E93656" w:rsidRDefault="007C2E0A" w:rsidP="007C2E0A">
      <w:pPr>
        <w:jc w:val="left"/>
      </w:pPr>
      <w:r w:rsidRPr="00E93656">
        <w:t>1.2</w:t>
      </w:r>
      <w:r w:rsidRPr="00E93656">
        <w:tab/>
        <w:t>An amendment, in the context of these procedures, is any revision of the content of a publication, the addition of a new publication or the discontinuation of an existing publication. Purely editorial modifications that do not change the meaning of the content of a publication may be carried out by the Secretariat at its discretion and are not discussed herein.</w:t>
      </w:r>
    </w:p>
    <w:p w14:paraId="13107C56" w14:textId="77777777" w:rsidR="007C2E0A" w:rsidRPr="00E93656" w:rsidRDefault="007C2E0A" w:rsidP="007C2E0A">
      <w:pPr>
        <w:keepNext/>
        <w:keepLines/>
        <w:tabs>
          <w:tab w:val="clear" w:pos="1134"/>
        </w:tabs>
        <w:spacing w:before="360" w:after="360"/>
        <w:jc w:val="left"/>
        <w:outlineLvl w:val="1"/>
        <w:rPr>
          <w:rFonts w:eastAsia="Verdana" w:cs="Verdana"/>
          <w:b/>
          <w:bCs/>
          <w:iCs/>
          <w:color w:val="365F91" w:themeColor="accent1" w:themeShade="BF"/>
          <w:lang w:eastAsia="zh-TW"/>
        </w:rPr>
      </w:pPr>
      <w:r w:rsidRPr="00E93656">
        <w:rPr>
          <w:rFonts w:eastAsia="Verdana" w:cs="Verdana"/>
          <w:b/>
          <w:bCs/>
          <w:iCs/>
          <w:color w:val="365F91" w:themeColor="accent1" w:themeShade="BF"/>
          <w:lang w:eastAsia="zh-TW"/>
        </w:rPr>
        <w:t>2. INITIAL STEPS</w:t>
      </w:r>
    </w:p>
    <w:p w14:paraId="13107C57"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Submission of the initial request</w:t>
      </w:r>
    </w:p>
    <w:p w14:paraId="13107C58" w14:textId="77777777" w:rsidR="007C2E0A" w:rsidRPr="00E93656" w:rsidRDefault="007C2E0A" w:rsidP="007C2E0A">
      <w:pPr>
        <w:ind w:right="-170"/>
        <w:jc w:val="left"/>
      </w:pPr>
      <w:r w:rsidRPr="00E93656">
        <w:t>2.1</w:t>
      </w:r>
      <w:r w:rsidRPr="00E93656">
        <w:tab/>
        <w:t xml:space="preserve">An initial request for an amendment is submitted to the Secretariat by a </w:t>
      </w:r>
      <w:bookmarkStart w:id="19" w:name="_Int_sGcoupc7"/>
      <w:r w:rsidRPr="00E93656">
        <w:t>Member</w:t>
      </w:r>
      <w:bookmarkEnd w:id="19"/>
      <w:r w:rsidRPr="00E93656">
        <w:t xml:space="preserve"> or an expert of a technical commission.</w:t>
      </w:r>
    </w:p>
    <w:p w14:paraId="13107C59"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Assessment of the initial request</w:t>
      </w:r>
    </w:p>
    <w:p w14:paraId="13107C5A" w14:textId="77777777" w:rsidR="007C2E0A" w:rsidRPr="00E93656" w:rsidRDefault="007C2E0A" w:rsidP="007C2E0A">
      <w:pPr>
        <w:jc w:val="left"/>
      </w:pPr>
      <w:r w:rsidRPr="00E93656">
        <w:t>2.2</w:t>
      </w:r>
      <w:r w:rsidRPr="00E93656">
        <w:tab/>
        <w:t xml:space="preserve">The initial request is assessed by the Secretariat in consultation with the chair of a relevant standing committee or study group respective technical commission to determine </w:t>
      </w:r>
      <w:r w:rsidRPr="00E93656">
        <w:lastRenderedPageBreak/>
        <w:t>whether an amendment is warranted. If it is determined that an amendment is not warranted, no further action is taken.</w:t>
      </w:r>
    </w:p>
    <w:p w14:paraId="13107C5B"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3. DRAFTING OF THE PROPOSAL FOR AN AMENDMENT BY THE RESPONSIBLE BODY</w:t>
      </w:r>
    </w:p>
    <w:p w14:paraId="13107C5C" w14:textId="77777777" w:rsidR="007C2E0A" w:rsidRPr="00E93656" w:rsidRDefault="007C2E0A" w:rsidP="007C2E0A">
      <w:pPr>
        <w:spacing w:before="240" w:after="240"/>
        <w:ind w:right="-170"/>
        <w:jc w:val="left"/>
      </w:pPr>
      <w:r w:rsidRPr="00E93656">
        <w:t>3.1</w:t>
      </w:r>
      <w:r w:rsidRPr="00E93656">
        <w:tab/>
        <w:t>If it is determined that an amendment is warranted, the request is sent to the responsible body standing committee or study group. If the subject of the request does not fall under the responsibility of existing bodies of a technical commission, the request should be considered by the Management Group of the commission, which should decide how to address such a request.</w:t>
      </w:r>
    </w:p>
    <w:p w14:paraId="13107C5D" w14:textId="77777777" w:rsidR="007C2E0A" w:rsidRPr="00E93656" w:rsidRDefault="007C2E0A" w:rsidP="007C2E0A">
      <w:pPr>
        <w:jc w:val="left"/>
      </w:pPr>
      <w:r w:rsidRPr="00E93656">
        <w:t>3.1</w:t>
      </w:r>
      <w:r w:rsidRPr="00E93656">
        <w:tab/>
        <w:t xml:space="preserve">The responsible body (standing committee or study group) shall draft the proposal for the amendment following the principles defined in the General Provisions (paragraph 13) to the Technical Regulations, the </w:t>
      </w:r>
      <w:hyperlink r:id="rId42" w:history="1">
        <w:r w:rsidRPr="00E93656">
          <w:rPr>
            <w:i/>
            <w:iCs/>
            <w:color w:val="0000FF"/>
          </w:rPr>
          <w:t>Guidelines on the Preparation and Promulgation of the WMO Technical Regulations</w:t>
        </w:r>
      </w:hyperlink>
      <w:r w:rsidRPr="00E93656">
        <w:t xml:space="preserve"> (WMO-No. 1127) and appropriate WMO editorial procedures and in consultation with other WMO bodies and technical experts, as needed.</w:t>
      </w:r>
    </w:p>
    <w:p w14:paraId="13107C5E" w14:textId="77777777" w:rsidR="007C2E0A" w:rsidRPr="00E93656" w:rsidRDefault="007C2E0A" w:rsidP="007C2E0A">
      <w:pPr>
        <w:spacing w:before="240" w:after="240"/>
        <w:ind w:right="-170"/>
        <w:jc w:val="left"/>
      </w:pPr>
      <w:r w:rsidRPr="00E93656">
        <w:t>3.2</w:t>
      </w:r>
      <w:r w:rsidRPr="00E93656">
        <w:tab/>
        <w:t>The proposal for the amendment shall, at a minimum, contain the following information:</w:t>
      </w:r>
    </w:p>
    <w:p w14:paraId="13107C5F" w14:textId="77777777" w:rsidR="007C2E0A" w:rsidRPr="00E93656" w:rsidRDefault="007C2E0A" w:rsidP="007C2E0A">
      <w:pPr>
        <w:numPr>
          <w:ilvl w:val="0"/>
          <w:numId w:val="7"/>
        </w:numPr>
        <w:tabs>
          <w:tab w:val="clear" w:pos="1134"/>
        </w:tabs>
        <w:spacing w:before="120" w:after="120"/>
        <w:ind w:left="1134" w:right="-170" w:hanging="567"/>
        <w:jc w:val="left"/>
        <w:rPr>
          <w:rFonts w:eastAsia="Batang" w:cstheme="minorBidi"/>
        </w:rPr>
      </w:pPr>
      <w:r w:rsidRPr="00E93656">
        <w:rPr>
          <w:rFonts w:eastAsia="Batang" w:cstheme="minorBidi"/>
        </w:rPr>
        <w:t>Title and, as applicable, WMO number, relevant volume, part, section, regulation, provision, paragraph or other such subdivision of the publication to which the amendment applies,</w:t>
      </w:r>
    </w:p>
    <w:p w14:paraId="13107C60" w14:textId="77777777" w:rsidR="007C2E0A" w:rsidRPr="00205D09" w:rsidDel="006F0D55" w:rsidRDefault="007C2E0A" w:rsidP="007C2E0A">
      <w:pPr>
        <w:numPr>
          <w:ilvl w:val="0"/>
          <w:numId w:val="7"/>
        </w:numPr>
        <w:tabs>
          <w:tab w:val="clear" w:pos="1134"/>
        </w:tabs>
        <w:spacing w:before="120" w:after="120"/>
        <w:ind w:left="1134" w:right="-170" w:hanging="567"/>
        <w:jc w:val="left"/>
        <w:rPr>
          <w:rFonts w:eastAsia="Batang" w:cstheme="minorBidi"/>
          <w:lang w:val="es-ES"/>
        </w:rPr>
      </w:pPr>
      <w:proofErr w:type="spellStart"/>
      <w:r w:rsidRPr="00205D09">
        <w:rPr>
          <w:rFonts w:eastAsia="Batang" w:cstheme="minorBidi"/>
          <w:lang w:val="es-ES"/>
        </w:rPr>
        <w:t>Details</w:t>
      </w:r>
      <w:proofErr w:type="spellEnd"/>
      <w:r w:rsidRPr="00205D09">
        <w:rPr>
          <w:rFonts w:eastAsia="Batang" w:cstheme="minorBidi"/>
          <w:lang w:val="es-ES"/>
        </w:rPr>
        <w:t xml:space="preserve"> </w:t>
      </w:r>
      <w:proofErr w:type="spellStart"/>
      <w:r w:rsidRPr="00205D09">
        <w:rPr>
          <w:rFonts w:eastAsia="Batang" w:cstheme="minorBidi"/>
          <w:lang w:val="es-ES"/>
        </w:rPr>
        <w:t>of</w:t>
      </w:r>
      <w:proofErr w:type="spellEnd"/>
      <w:r w:rsidRPr="00205D09">
        <w:rPr>
          <w:rFonts w:eastAsia="Batang" w:cstheme="minorBidi"/>
          <w:lang w:val="es-ES"/>
        </w:rPr>
        <w:t xml:space="preserve"> </w:t>
      </w:r>
      <w:proofErr w:type="spellStart"/>
      <w:r w:rsidRPr="00205D09">
        <w:rPr>
          <w:rFonts w:eastAsia="Batang" w:cstheme="minorBidi"/>
          <w:lang w:val="es-ES"/>
        </w:rPr>
        <w:t>the</w:t>
      </w:r>
      <w:proofErr w:type="spellEnd"/>
      <w:r w:rsidRPr="00205D09">
        <w:rPr>
          <w:rFonts w:eastAsia="Batang" w:cstheme="minorBidi"/>
          <w:lang w:val="es-ES"/>
        </w:rPr>
        <w:t xml:space="preserve"> </w:t>
      </w:r>
      <w:proofErr w:type="spellStart"/>
      <w:r w:rsidRPr="00205D09">
        <w:rPr>
          <w:rFonts w:eastAsia="Batang" w:cstheme="minorBidi"/>
          <w:lang w:val="es-ES"/>
        </w:rPr>
        <w:t>amendment</w:t>
      </w:r>
      <w:proofErr w:type="spellEnd"/>
      <w:r w:rsidRPr="00205D09">
        <w:rPr>
          <w:rFonts w:eastAsia="Batang" w:cstheme="minorBidi"/>
          <w:lang w:val="es-ES"/>
        </w:rPr>
        <w:t>,</w:t>
      </w:r>
    </w:p>
    <w:p w14:paraId="13107C61" w14:textId="77777777" w:rsidR="007C2E0A" w:rsidRPr="00205D09" w:rsidRDefault="007C2E0A" w:rsidP="007C2E0A">
      <w:pPr>
        <w:numPr>
          <w:ilvl w:val="0"/>
          <w:numId w:val="7"/>
        </w:numPr>
        <w:tabs>
          <w:tab w:val="clear" w:pos="1134"/>
        </w:tabs>
        <w:spacing w:before="120" w:after="120"/>
        <w:ind w:left="1134" w:right="-170" w:hanging="567"/>
        <w:jc w:val="left"/>
        <w:rPr>
          <w:rFonts w:eastAsia="Batang" w:cstheme="minorBidi"/>
          <w:lang w:val="es-ES"/>
        </w:rPr>
      </w:pPr>
      <w:proofErr w:type="spellStart"/>
      <w:r w:rsidRPr="00205D09">
        <w:rPr>
          <w:rFonts w:eastAsia="Batang" w:cstheme="minorBidi"/>
          <w:lang w:val="es-ES"/>
        </w:rPr>
        <w:t>Rationale</w:t>
      </w:r>
      <w:proofErr w:type="spellEnd"/>
      <w:r w:rsidRPr="00205D09">
        <w:rPr>
          <w:rFonts w:eastAsia="Batang" w:cstheme="minorBidi"/>
          <w:lang w:val="es-ES"/>
        </w:rPr>
        <w:t xml:space="preserve"> </w:t>
      </w:r>
      <w:proofErr w:type="spellStart"/>
      <w:r w:rsidRPr="00205D09">
        <w:rPr>
          <w:rFonts w:eastAsia="Batang" w:cstheme="minorBidi"/>
          <w:lang w:val="es-ES"/>
        </w:rPr>
        <w:t>for</w:t>
      </w:r>
      <w:proofErr w:type="spellEnd"/>
      <w:r w:rsidRPr="00205D09">
        <w:rPr>
          <w:rFonts w:eastAsia="Batang" w:cstheme="minorBidi"/>
          <w:lang w:val="es-ES"/>
        </w:rPr>
        <w:t xml:space="preserve"> </w:t>
      </w:r>
      <w:proofErr w:type="spellStart"/>
      <w:r w:rsidRPr="00205D09">
        <w:rPr>
          <w:rFonts w:eastAsia="Batang" w:cstheme="minorBidi"/>
          <w:lang w:val="es-ES"/>
        </w:rPr>
        <w:t>the</w:t>
      </w:r>
      <w:proofErr w:type="spellEnd"/>
      <w:r w:rsidRPr="00205D09">
        <w:rPr>
          <w:rFonts w:eastAsia="Batang" w:cstheme="minorBidi"/>
          <w:lang w:val="es-ES"/>
        </w:rPr>
        <w:t xml:space="preserve"> </w:t>
      </w:r>
      <w:proofErr w:type="spellStart"/>
      <w:r w:rsidRPr="00205D09">
        <w:rPr>
          <w:rFonts w:eastAsia="Batang" w:cstheme="minorBidi"/>
          <w:lang w:val="es-ES"/>
        </w:rPr>
        <w:t>amendment</w:t>
      </w:r>
      <w:proofErr w:type="spellEnd"/>
      <w:r w:rsidRPr="00205D09">
        <w:rPr>
          <w:rFonts w:eastAsia="Batang" w:cstheme="minorBidi"/>
          <w:lang w:val="es-ES"/>
        </w:rPr>
        <w:t>,</w:t>
      </w:r>
    </w:p>
    <w:p w14:paraId="13107C62" w14:textId="77777777" w:rsidR="007C2E0A" w:rsidRPr="00E93656" w:rsidRDefault="007C2E0A" w:rsidP="007C2E0A">
      <w:pPr>
        <w:numPr>
          <w:ilvl w:val="0"/>
          <w:numId w:val="7"/>
        </w:numPr>
        <w:tabs>
          <w:tab w:val="clear" w:pos="1134"/>
        </w:tabs>
        <w:spacing w:before="120" w:after="120"/>
        <w:ind w:left="1134" w:right="-170" w:hanging="567"/>
        <w:jc w:val="left"/>
        <w:rPr>
          <w:rFonts w:eastAsia="Batang" w:cstheme="minorBidi"/>
        </w:rPr>
      </w:pPr>
      <w:r w:rsidRPr="00E93656">
        <w:rPr>
          <w:rFonts w:eastAsia="Batang" w:cstheme="minorBidi"/>
        </w:rPr>
        <w:t>Originator of the initial request.</w:t>
      </w:r>
    </w:p>
    <w:p w14:paraId="13107C63" w14:textId="77777777" w:rsidR="007C2E0A" w:rsidRPr="00E93656" w:rsidRDefault="007C2E0A" w:rsidP="007C2E0A">
      <w:pPr>
        <w:spacing w:before="240" w:after="240"/>
        <w:ind w:right="-170"/>
      </w:pPr>
      <w:r w:rsidRPr="00E93656">
        <w:t>3.3</w:t>
      </w:r>
      <w:r w:rsidRPr="00E93656">
        <w:tab/>
      </w:r>
      <w:r w:rsidRPr="00E93656" w:rsidDel="006F0D55">
        <w:t xml:space="preserve">The </w:t>
      </w:r>
      <w:r w:rsidRPr="00E93656">
        <w:t xml:space="preserve">proposal should also include </w:t>
      </w:r>
      <w:r w:rsidRPr="00E93656" w:rsidDel="006F0D55">
        <w:t>the following</w:t>
      </w:r>
      <w:r w:rsidRPr="00E93656">
        <w:t xml:space="preserve"> information</w:t>
      </w:r>
      <w:r w:rsidRPr="00E93656" w:rsidDel="006F0D55">
        <w:t>:</w:t>
      </w:r>
    </w:p>
    <w:p w14:paraId="13107C64"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Expected impact of the amendment on Members, users of services, other international organizations and other WMO regulatory publications,</w:t>
      </w:r>
    </w:p>
    <w:p w14:paraId="13107C65"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Confirmation or estimate of the number of Members with the ability to support and follow the proposed amendment (principle 13(a) in General Provisions) to validate the proposal for standard practice (requiring strong majority of Members),</w:t>
      </w:r>
    </w:p>
    <w:p w14:paraId="13107C66"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 xml:space="preserve">Names of </w:t>
      </w:r>
      <w:r w:rsidRPr="00E93656" w:rsidDel="006F0D55">
        <w:rPr>
          <w:rFonts w:eastAsia="Batang" w:cstheme="minorBidi"/>
        </w:rPr>
        <w:t>WMO Member</w:t>
      </w:r>
      <w:r w:rsidRPr="00E93656">
        <w:rPr>
          <w:rFonts w:eastAsia="Batang" w:cstheme="minorBidi"/>
        </w:rPr>
        <w:t xml:space="preserve">s and WMO bodies, including subsidiary bodies of </w:t>
      </w:r>
      <w:r w:rsidRPr="00E93656" w:rsidDel="006F0D55">
        <w:rPr>
          <w:rFonts w:eastAsia="Batang" w:cstheme="minorBidi"/>
        </w:rPr>
        <w:t>constituent bod</w:t>
      </w:r>
      <w:r w:rsidRPr="00E93656">
        <w:rPr>
          <w:rFonts w:eastAsia="Batang" w:cstheme="minorBidi"/>
        </w:rPr>
        <w:t>ies, that were consulted during, or assisted with, the drafting of the proposal,</w:t>
      </w:r>
    </w:p>
    <w:p w14:paraId="13107C67"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Proposed implementation date, that is, the date on which the amendment will become effective,</w:t>
      </w:r>
    </w:p>
    <w:p w14:paraId="13107C68" w14:textId="77777777" w:rsidR="007C2E0A" w:rsidRPr="00E93656" w:rsidRDefault="007C2E0A" w:rsidP="007C2E0A">
      <w:pPr>
        <w:numPr>
          <w:ilvl w:val="0"/>
          <w:numId w:val="8"/>
        </w:numPr>
        <w:tabs>
          <w:tab w:val="clear" w:pos="1134"/>
        </w:tabs>
        <w:spacing w:before="120" w:after="120"/>
        <w:ind w:left="1134" w:right="-170" w:hanging="567"/>
        <w:jc w:val="left"/>
        <w:rPr>
          <w:rFonts w:eastAsia="Batang" w:cstheme="minorBidi"/>
        </w:rPr>
      </w:pPr>
      <w:r w:rsidRPr="00E93656">
        <w:rPr>
          <w:rFonts w:eastAsia="Batang" w:cstheme="minorBidi"/>
        </w:rPr>
        <w:t>Validation information, where applicable. If the amendment concerns changes that may impact automated processing systems, these changes should be tested using at least two independently developed tool sets and two independent centres, and the resulting validation information should be included with the proposal.</w:t>
      </w:r>
    </w:p>
    <w:p w14:paraId="13107C69" w14:textId="77777777" w:rsidR="007C2E0A" w:rsidRPr="00E93656" w:rsidRDefault="007C2E0A" w:rsidP="007C2E0A">
      <w:r w:rsidRPr="00E93656">
        <w:t>3.4</w:t>
      </w:r>
      <w:r w:rsidRPr="00E93656">
        <w:tab/>
        <w:t>All related proposals should be combined into one comprehensive proposal.</w:t>
      </w:r>
    </w:p>
    <w:p w14:paraId="13107C6A"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bookmarkStart w:id="20" w:name="_Toc94870005"/>
      <w:bookmarkStart w:id="21" w:name="_Toc94870696"/>
      <w:bookmarkStart w:id="22" w:name="_Toc96689106"/>
      <w:r w:rsidRPr="00E93656">
        <w:rPr>
          <w:rFonts w:eastAsia="Verdana" w:cs="Verdana"/>
          <w:b/>
          <w:bCs/>
          <w:color w:val="365F91" w:themeColor="accent1" w:themeShade="BF"/>
          <w:lang w:eastAsia="zh-TW"/>
        </w:rPr>
        <w:t>4. APPROVAL</w:t>
      </w:r>
      <w:bookmarkEnd w:id="20"/>
      <w:bookmarkEnd w:id="21"/>
      <w:r w:rsidRPr="00E93656">
        <w:rPr>
          <w:rFonts w:eastAsia="Verdana" w:cs="Verdana"/>
          <w:b/>
          <w:bCs/>
          <w:color w:val="365F91" w:themeColor="accent1" w:themeShade="BF"/>
          <w:lang w:eastAsia="zh-TW"/>
        </w:rPr>
        <w:t xml:space="preserve"> OF THE PROPOSAL</w:t>
      </w:r>
      <w:bookmarkEnd w:id="22"/>
      <w:r w:rsidRPr="00E93656">
        <w:rPr>
          <w:rFonts w:eastAsia="Verdana" w:cs="Verdana"/>
          <w:b/>
          <w:bCs/>
          <w:color w:val="365F91" w:themeColor="accent1" w:themeShade="BF"/>
          <w:lang w:eastAsia="zh-TW"/>
        </w:rPr>
        <w:t xml:space="preserve"> FOR AN AMENDMENT</w:t>
      </w:r>
    </w:p>
    <w:p w14:paraId="13107C6B" w14:textId="77777777" w:rsidR="007C2E0A" w:rsidRPr="00E93656" w:rsidRDefault="007C2E0A" w:rsidP="007C2E0A">
      <w:pPr>
        <w:spacing w:after="120"/>
        <w:ind w:right="-170"/>
        <w:jc w:val="left"/>
        <w:rPr>
          <w:rFonts w:eastAsia="Batang" w:cstheme="minorBidi"/>
          <w:color w:val="000000" w:themeColor="text1"/>
        </w:rPr>
      </w:pPr>
      <w:r w:rsidRPr="00E93656">
        <w:rPr>
          <w:rFonts w:eastAsia="Batang" w:cstheme="minorBidi"/>
        </w:rPr>
        <w:t>4.1</w:t>
      </w:r>
      <w:r w:rsidRPr="00E93656">
        <w:rPr>
          <w:rFonts w:eastAsia="Batang" w:cstheme="minorBidi"/>
        </w:rPr>
        <w:tab/>
        <w:t xml:space="preserve">After a proposal for an amendment is drafted, the Secretariat administers its submission for approval. The principal methods for approving a proposal for an amendment are the </w:t>
      </w:r>
      <w:r w:rsidRPr="00E93656">
        <w:rPr>
          <w:rFonts w:eastAsia="Batang" w:cstheme="minorBidi"/>
          <w:color w:val="000000" w:themeColor="text1"/>
        </w:rPr>
        <w:t>standard approval procedure and the fast-track approval procedure.</w:t>
      </w:r>
    </w:p>
    <w:p w14:paraId="13107C6C"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bookmarkStart w:id="23" w:name="_Toc94870006"/>
      <w:bookmarkStart w:id="24" w:name="_Toc94870697"/>
      <w:bookmarkStart w:id="25" w:name="_Toc96689107"/>
      <w:r w:rsidRPr="00E93656">
        <w:rPr>
          <w:rFonts w:eastAsia="Verdana" w:cs="Verdana"/>
          <w:b/>
          <w:bCs/>
          <w:color w:val="365F91" w:themeColor="accent1" w:themeShade="BF"/>
          <w:lang w:eastAsia="zh-TW"/>
        </w:rPr>
        <w:lastRenderedPageBreak/>
        <w:t>4.1. Standard approval procedure</w:t>
      </w:r>
      <w:bookmarkEnd w:id="23"/>
      <w:bookmarkEnd w:id="24"/>
      <w:bookmarkEnd w:id="25"/>
    </w:p>
    <w:p w14:paraId="13107C6D" w14:textId="77777777" w:rsidR="007C2E0A" w:rsidRPr="00E93656" w:rsidRDefault="007C2E0A" w:rsidP="007C2E0A">
      <w:pPr>
        <w:spacing w:after="120"/>
        <w:rPr>
          <w:color w:val="000000" w:themeColor="text1"/>
        </w:rPr>
      </w:pPr>
      <w:r w:rsidRPr="00E93656">
        <w:rPr>
          <w:color w:val="000000" w:themeColor="text1"/>
        </w:rPr>
        <w:t>4.1.1</w:t>
      </w:r>
      <w:r w:rsidRPr="00E93656">
        <w:rPr>
          <w:color w:val="000000" w:themeColor="text1"/>
        </w:rPr>
        <w:tab/>
        <w:t>The standard approval procedure is the default procedure used to approve</w:t>
      </w:r>
      <w:r w:rsidRPr="00E93656">
        <w:t xml:space="preserve"> a proposal for an amendment to the </w:t>
      </w:r>
      <w:r w:rsidRPr="00E93656">
        <w:rPr>
          <w:i/>
          <w:iCs/>
          <w:color w:val="000000" w:themeColor="text1"/>
        </w:rPr>
        <w:t>Technical Regulations</w:t>
      </w:r>
      <w:r w:rsidRPr="00E93656">
        <w:rPr>
          <w:color w:val="000000" w:themeColor="text1"/>
        </w:rPr>
        <w:t xml:space="preserve"> (WMO-No. 49), Volumes </w:t>
      </w:r>
      <w:hyperlink r:id="rId43" w:history="1">
        <w:r w:rsidRPr="00E93656">
          <w:rPr>
            <w:color w:val="0000FF"/>
          </w:rPr>
          <w:t>I</w:t>
        </w:r>
      </w:hyperlink>
      <w:r w:rsidRPr="00E93656">
        <w:rPr>
          <w:color w:val="0000FF"/>
        </w:rPr>
        <w:t>, II</w:t>
      </w:r>
      <w:r w:rsidRPr="00E93656">
        <w:rPr>
          <w:color w:val="000000" w:themeColor="text1"/>
        </w:rPr>
        <w:t xml:space="preserve"> and </w:t>
      </w:r>
      <w:hyperlink r:id="rId44" w:history="1">
        <w:r w:rsidRPr="00E93656">
          <w:rPr>
            <w:color w:val="0000FF"/>
          </w:rPr>
          <w:t>III</w:t>
        </w:r>
      </w:hyperlink>
      <w:r w:rsidRPr="00E93656">
        <w:rPr>
          <w:color w:val="000000" w:themeColor="text1"/>
        </w:rPr>
        <w:t xml:space="preserve">, and the manuals which are annexes to the </w:t>
      </w:r>
      <w:r w:rsidRPr="00E93656">
        <w:t>Technical Regulations</w:t>
      </w:r>
      <w:r w:rsidRPr="00E93656">
        <w:rPr>
          <w:color w:val="000000" w:themeColor="text1"/>
        </w:rPr>
        <w:t>, guides and other corresponding non-regulatory publications.</w:t>
      </w:r>
    </w:p>
    <w:p w14:paraId="13107C6E" w14:textId="77777777" w:rsidR="007C2E0A" w:rsidRPr="00E93656" w:rsidRDefault="007C2E0A" w:rsidP="007C2E0A">
      <w:pPr>
        <w:spacing w:before="240" w:after="240"/>
        <w:ind w:right="-170"/>
      </w:pPr>
      <w:r w:rsidRPr="00E93656">
        <w:t>4.1.3</w:t>
      </w:r>
      <w:r w:rsidRPr="00E93656">
        <w:tab/>
        <w:t>The steps involved in the standard approval procedure are the following:</w:t>
      </w:r>
    </w:p>
    <w:p w14:paraId="13107C6F" w14:textId="77777777" w:rsidR="007C2E0A" w:rsidRPr="00E93656" w:rsidRDefault="007C2E0A" w:rsidP="007C2E0A">
      <w:pPr>
        <w:numPr>
          <w:ilvl w:val="0"/>
          <w:numId w:val="9"/>
        </w:numPr>
        <w:tabs>
          <w:tab w:val="clear" w:pos="1134"/>
        </w:tabs>
        <w:spacing w:before="240" w:after="240"/>
        <w:ind w:left="1134" w:right="-170" w:hanging="567"/>
        <w:jc w:val="left"/>
        <w:rPr>
          <w:rFonts w:eastAsia="Batang" w:cstheme="minorBidi"/>
        </w:rPr>
      </w:pPr>
      <w:r w:rsidRPr="00E93656">
        <w:rPr>
          <w:rFonts w:eastAsia="Batang" w:cstheme="minorBidi"/>
        </w:rPr>
        <w:t>The relevant technical commission management group shall consider the proposal for an amendment in consultation with other bodies, as needed, and either request that the proposal be further revised by the responsible body or submit the proposal to the full technical commission.</w:t>
      </w:r>
    </w:p>
    <w:p w14:paraId="13107C70" w14:textId="77777777" w:rsidR="007C2E0A" w:rsidRPr="00E93656" w:rsidRDefault="007C2E0A" w:rsidP="007C2E0A">
      <w:pPr>
        <w:numPr>
          <w:ilvl w:val="0"/>
          <w:numId w:val="9"/>
        </w:numPr>
        <w:tabs>
          <w:tab w:val="clear" w:pos="1134"/>
        </w:tabs>
        <w:spacing w:before="240" w:after="240"/>
        <w:ind w:left="1134" w:right="-170" w:hanging="567"/>
        <w:jc w:val="left"/>
        <w:rPr>
          <w:rFonts w:eastAsia="Batang" w:cstheme="minorBidi"/>
        </w:rPr>
      </w:pPr>
      <w:r w:rsidRPr="00E93656">
        <w:rPr>
          <w:rFonts w:eastAsia="Batang" w:cstheme="minorBidi"/>
        </w:rPr>
        <w:t>The technical commission shall consider the proposal for an amendment at a session or by correspondence and either request that the proposal be further revised by the responsible body or carry out one of the following actions:</w:t>
      </w:r>
    </w:p>
    <w:p w14:paraId="13107C71" w14:textId="77777777" w:rsidR="007C2E0A" w:rsidRPr="00E93656" w:rsidRDefault="007C2E0A" w:rsidP="007C2E0A">
      <w:pPr>
        <w:numPr>
          <w:ilvl w:val="1"/>
          <w:numId w:val="9"/>
        </w:numPr>
        <w:tabs>
          <w:tab w:val="clear" w:pos="1134"/>
        </w:tabs>
        <w:spacing w:before="120" w:after="120"/>
        <w:ind w:left="1701" w:right="-170" w:hanging="567"/>
        <w:jc w:val="left"/>
        <w:rPr>
          <w:rFonts w:eastAsia="Batang" w:cstheme="minorBidi"/>
          <w:color w:val="000000" w:themeColor="text1"/>
        </w:rPr>
      </w:pPr>
      <w:r w:rsidRPr="00E93656">
        <w:rPr>
          <w:rFonts w:eastAsia="Batang" w:cstheme="minorBidi"/>
        </w:rPr>
        <w:t xml:space="preserve">If the proposal for an amendment concerns a guide or another corresponding non-regulatory publication, the commission may adopt such amendment. The commission may delegate to the president approval of </w:t>
      </w:r>
      <w:r w:rsidRPr="00E93656">
        <w:rPr>
          <w:rFonts w:eastAsia="Batang" w:cstheme="minorBidi"/>
          <w:color w:val="000000" w:themeColor="text1"/>
        </w:rPr>
        <w:t>guides and other corresponding non-regulatory publications, in consultation with the management group of that commission and with other relevant bodies, as needed.</w:t>
      </w:r>
    </w:p>
    <w:p w14:paraId="13107C72" w14:textId="77777777" w:rsidR="007C2E0A" w:rsidRPr="00E93656" w:rsidRDefault="007C2E0A" w:rsidP="007C2E0A">
      <w:pPr>
        <w:numPr>
          <w:ilvl w:val="1"/>
          <w:numId w:val="9"/>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the </w:t>
      </w:r>
      <w:r w:rsidRPr="00E93656">
        <w:rPr>
          <w:rFonts w:eastAsia="Batang" w:cstheme="minorBidi"/>
          <w:i/>
          <w:iCs/>
        </w:rPr>
        <w:t>Technical Regulations</w:t>
      </w:r>
      <w:r w:rsidRPr="00E93656">
        <w:rPr>
          <w:rFonts w:eastAsia="Batang" w:cstheme="minorBidi"/>
        </w:rPr>
        <w:t xml:space="preserve"> (WMO-No. 49), the commission shall recommend it for adoption by the Congress or by the Executive Council in case the new regulation needs to be implemented before the next session of Congress (according to General Provisions paragraph 15).</w:t>
      </w:r>
    </w:p>
    <w:p w14:paraId="13107C73" w14:textId="77777777" w:rsidR="007C2E0A" w:rsidRPr="00E93656" w:rsidRDefault="007C2E0A" w:rsidP="007C2E0A">
      <w:pPr>
        <w:numPr>
          <w:ilvl w:val="1"/>
          <w:numId w:val="9"/>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annexes to the </w:t>
      </w:r>
      <w:r w:rsidRPr="00E93656">
        <w:rPr>
          <w:rFonts w:eastAsia="Batang" w:cstheme="minorBidi"/>
          <w:i/>
          <w:iCs/>
        </w:rPr>
        <w:t>Technical Regulations</w:t>
      </w:r>
      <w:r w:rsidRPr="00E93656">
        <w:rPr>
          <w:rFonts w:eastAsia="Batang" w:cstheme="minorBidi"/>
        </w:rPr>
        <w:t>, the commission shall recommend it for adoption by the Executive Council, unless there is a Congress request to submit specific amendments to Congress.</w:t>
      </w:r>
    </w:p>
    <w:p w14:paraId="13107C74" w14:textId="77777777" w:rsidR="007C2E0A" w:rsidRPr="00E93656" w:rsidRDefault="007C2E0A" w:rsidP="007C2E0A">
      <w:pPr>
        <w:numPr>
          <w:ilvl w:val="0"/>
          <w:numId w:val="9"/>
        </w:numPr>
        <w:tabs>
          <w:tab w:val="clear" w:pos="1134"/>
        </w:tabs>
        <w:spacing w:before="240" w:after="240"/>
        <w:ind w:left="1134" w:right="-170" w:hanging="567"/>
        <w:jc w:val="left"/>
        <w:rPr>
          <w:rFonts w:eastAsia="Batang" w:cstheme="minorBidi"/>
        </w:rPr>
      </w:pPr>
      <w:r w:rsidRPr="00E93656">
        <w:rPr>
          <w:rFonts w:eastAsia="Batang" w:cstheme="minorBidi"/>
        </w:rPr>
        <w:t>The Secretariat shall distribute a WMO circular letter to Members informing them of the proposal for the amendment with an indication of new obligations for Members, if any.</w:t>
      </w:r>
    </w:p>
    <w:p w14:paraId="13107C75" w14:textId="77777777" w:rsidR="007C2E0A" w:rsidRPr="00E93656" w:rsidRDefault="007C2E0A" w:rsidP="007C2E0A">
      <w:pPr>
        <w:numPr>
          <w:ilvl w:val="0"/>
          <w:numId w:val="9"/>
        </w:numPr>
        <w:tabs>
          <w:tab w:val="clear" w:pos="1134"/>
        </w:tabs>
        <w:spacing w:after="160" w:line="259" w:lineRule="auto"/>
        <w:ind w:left="1134" w:hanging="567"/>
        <w:contextualSpacing/>
        <w:jc w:val="left"/>
        <w:rPr>
          <w:rFonts w:eastAsia="Batang" w:cstheme="minorBidi"/>
        </w:rPr>
      </w:pPr>
      <w:r w:rsidRPr="00E93656">
        <w:rPr>
          <w:rFonts w:eastAsia="Batang" w:cstheme="minorBidi"/>
        </w:rPr>
        <w:t>Congress or the Executive Council shall consider the recommendation of a technical commission and either adopt it or request that the proposal be further revised by the commission.</w:t>
      </w:r>
    </w:p>
    <w:p w14:paraId="13107C76"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4.2. Fast-track approval procedure</w:t>
      </w:r>
    </w:p>
    <w:p w14:paraId="13107C77" w14:textId="77777777" w:rsidR="007C2E0A" w:rsidRPr="00E93656" w:rsidRDefault="007C2E0A" w:rsidP="007C2E0A">
      <w:pPr>
        <w:spacing w:before="240" w:after="240"/>
        <w:ind w:right="-170"/>
        <w:jc w:val="left"/>
        <w:rPr>
          <w:color w:val="000000" w:themeColor="text1"/>
        </w:rPr>
      </w:pPr>
      <w:r w:rsidRPr="00E93656">
        <w:t>4.2.1</w:t>
      </w:r>
      <w:r w:rsidRPr="00E93656">
        <w:tab/>
        <w:t xml:space="preserve">The fast-track approval procedure, as authorized by the Executive Council (Resolution 12 (EC-68) and Resolution 9 (EC-69)), is applicable to the updating of certain components (designated as technical specifications) of the following manuals: </w:t>
      </w:r>
      <w:hyperlink r:id="rId45" w:history="1">
        <w:r w:rsidRPr="00E93656">
          <w:rPr>
            <w:rFonts w:eastAsia="MS Mincho"/>
            <w:i/>
            <w:iCs/>
            <w:color w:val="0000FF"/>
          </w:rPr>
          <w:t>Manual on Codes</w:t>
        </w:r>
      </w:hyperlink>
      <w:r w:rsidRPr="00E93656">
        <w:rPr>
          <w:rFonts w:eastAsia="MS Mincho"/>
        </w:rPr>
        <w:t xml:space="preserve"> (WMO-No. 306), </w:t>
      </w:r>
      <w:hyperlink r:id="rId46" w:history="1">
        <w:r w:rsidRPr="00E93656">
          <w:rPr>
            <w:rFonts w:eastAsia="MS Mincho"/>
            <w:i/>
            <w:iCs/>
            <w:color w:val="0000FF"/>
          </w:rPr>
          <w:t>Manual on the Global Telecommunication Syst</w:t>
        </w:r>
        <w:r w:rsidRPr="00E93656">
          <w:rPr>
            <w:rFonts w:eastAsia="MS Mincho"/>
            <w:color w:val="0000FF"/>
          </w:rPr>
          <w:t>em</w:t>
        </w:r>
      </w:hyperlink>
      <w:r w:rsidRPr="00E93656">
        <w:rPr>
          <w:rFonts w:eastAsia="MS Mincho"/>
        </w:rPr>
        <w:t xml:space="preserve"> (WMO-No. 386), </w:t>
      </w:r>
      <w:hyperlink r:id="rId47" w:history="1">
        <w:r w:rsidRPr="00E93656">
          <w:rPr>
            <w:rFonts w:eastAsia="MS Mincho"/>
            <w:i/>
            <w:iCs/>
            <w:color w:val="0000FF"/>
          </w:rPr>
          <w:t>Manual on the Global Data-processing and Forecasting System</w:t>
        </w:r>
      </w:hyperlink>
      <w:r w:rsidRPr="00E93656">
        <w:rPr>
          <w:rFonts w:eastAsia="MS Mincho"/>
        </w:rPr>
        <w:t xml:space="preserve"> (WMO-No. 485), </w:t>
      </w:r>
      <w:hyperlink r:id="rId48" w:history="1">
        <w:r w:rsidRPr="00E93656">
          <w:rPr>
            <w:rFonts w:eastAsia="MS Mincho"/>
            <w:i/>
            <w:iCs/>
            <w:color w:val="0000FF"/>
          </w:rPr>
          <w:t>Manual on the WMO Information System</w:t>
        </w:r>
      </w:hyperlink>
      <w:r w:rsidRPr="00E93656">
        <w:rPr>
          <w:rFonts w:eastAsia="MS Mincho"/>
        </w:rPr>
        <w:t xml:space="preserve"> (WMO-No. 1060), and </w:t>
      </w:r>
      <w:hyperlink r:id="rId49" w:history="1">
        <w:r w:rsidRPr="00E93656">
          <w:rPr>
            <w:rFonts w:eastAsia="MS Mincho"/>
            <w:i/>
            <w:iCs/>
            <w:color w:val="0000FF"/>
          </w:rPr>
          <w:t>Manual on the WMO Integrated Global Observing System</w:t>
        </w:r>
      </w:hyperlink>
      <w:r w:rsidRPr="00E93656">
        <w:rPr>
          <w:rFonts w:eastAsia="MS Mincho"/>
        </w:rPr>
        <w:t xml:space="preserve"> (WMO-No. 1160).</w:t>
      </w:r>
    </w:p>
    <w:p w14:paraId="13107C78" w14:textId="77777777" w:rsidR="007C2E0A" w:rsidRPr="00E93656" w:rsidRDefault="007C2E0A" w:rsidP="007C2E0A">
      <w:pPr>
        <w:spacing w:before="240" w:after="240"/>
        <w:ind w:right="-170"/>
        <w:jc w:val="left"/>
        <w:rPr>
          <w:color w:val="000000" w:themeColor="text1"/>
        </w:rPr>
      </w:pPr>
      <w:r w:rsidRPr="00E93656">
        <w:rPr>
          <w:color w:val="000000" w:themeColor="text1"/>
        </w:rPr>
        <w:t>4.2.2</w:t>
      </w:r>
      <w:r w:rsidRPr="00E93656">
        <w:rPr>
          <w:color w:val="000000" w:themeColor="text1"/>
        </w:rPr>
        <w:tab/>
        <w:t xml:space="preserve">The fast-track approval procedure may also be applied to guides and other </w:t>
      </w:r>
      <w:r w:rsidRPr="00E93656">
        <w:t>corresponding non-regulatory publications, authorized by the technical commission concerned</w:t>
      </w:r>
      <w:r w:rsidRPr="00E93656">
        <w:rPr>
          <w:color w:val="000000" w:themeColor="text1"/>
        </w:rPr>
        <w:t xml:space="preserve">. </w:t>
      </w:r>
    </w:p>
    <w:p w14:paraId="13107C79" w14:textId="77777777" w:rsidR="007C2E0A" w:rsidRPr="00E93656" w:rsidRDefault="007C2E0A" w:rsidP="007C2E0A">
      <w:pPr>
        <w:spacing w:before="240" w:after="240"/>
        <w:ind w:right="-170"/>
        <w:jc w:val="left"/>
        <w:rPr>
          <w:color w:val="000000" w:themeColor="text1"/>
        </w:rPr>
      </w:pPr>
      <w:r w:rsidRPr="00E93656">
        <w:rPr>
          <w:rFonts w:eastAsia="MS Mincho"/>
        </w:rPr>
        <w:lastRenderedPageBreak/>
        <w:t>4.2.3</w:t>
      </w:r>
      <w:r w:rsidRPr="00E93656">
        <w:rPr>
          <w:rFonts w:eastAsia="MS Mincho"/>
        </w:rPr>
        <w:tab/>
        <w:t xml:space="preserve">The list of technical specifications, guides and other corresponding </w:t>
      </w:r>
      <w:r w:rsidRPr="00E93656">
        <w:t>non-regulatory publications</w:t>
      </w:r>
      <w:r w:rsidRPr="00E93656">
        <w:rPr>
          <w:rFonts w:eastAsia="MS Mincho"/>
        </w:rPr>
        <w:t xml:space="preserve"> is made available to Members along with designated focal points or national authorities used for the </w:t>
      </w:r>
      <w:r w:rsidRPr="00E93656">
        <w:rPr>
          <w:color w:val="000000" w:themeColor="text1"/>
        </w:rPr>
        <w:t>fast-track approval procedure.</w:t>
      </w:r>
    </w:p>
    <w:p w14:paraId="13107C7A" w14:textId="77777777" w:rsidR="007C2E0A" w:rsidRPr="00E93656" w:rsidRDefault="007C2E0A" w:rsidP="007C2E0A">
      <w:pPr>
        <w:spacing w:before="240" w:after="240"/>
        <w:ind w:right="-170"/>
        <w:jc w:val="left"/>
      </w:pPr>
      <w:r w:rsidRPr="00E93656">
        <w:t>4.2.4</w:t>
      </w:r>
      <w:r w:rsidRPr="00E93656">
        <w:tab/>
        <w:t xml:space="preserve">The fast-track </w:t>
      </w:r>
      <w:r w:rsidRPr="00E93656">
        <w:rPr>
          <w:color w:val="000000" w:themeColor="text1"/>
        </w:rPr>
        <w:t xml:space="preserve">approval </w:t>
      </w:r>
      <w:r w:rsidRPr="00E93656">
        <w:t>procedure is normally carried out twice a year.</w:t>
      </w:r>
    </w:p>
    <w:p w14:paraId="13107C7B" w14:textId="77777777" w:rsidR="007C2E0A" w:rsidRPr="00E93656" w:rsidRDefault="007C2E0A" w:rsidP="007C2E0A">
      <w:pPr>
        <w:spacing w:before="240" w:after="240"/>
        <w:ind w:right="-170"/>
        <w:jc w:val="left"/>
      </w:pPr>
      <w:r w:rsidRPr="00E93656">
        <w:t>4.2.5</w:t>
      </w:r>
      <w:r w:rsidRPr="00E93656">
        <w:tab/>
        <w:t>The steps involved in the fast-track approval procedure are the following:</w:t>
      </w:r>
    </w:p>
    <w:p w14:paraId="13107C7C"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The Chair of the relevant standing committee shall examine the proposal for an amendment in consultation with other bodies and with the Secretariat, as needed. The Chair shall either request that the proposal be further revised by the responsible body or submit the proposal to the designated focal points or other such designated national authorities with technical competence in the relevant area for their review.</w:t>
      </w:r>
    </w:p>
    <w:p w14:paraId="13107C7D"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Once the proposal for an amendment has been submitted to them, the designated focal points or other such designated national authorities with technical competence in the relevant area shall have two months to provide comments. After all comments received have been addressed, the proposal for an amendment shall be submitted to the president of the relevant technical commission.</w:t>
      </w:r>
    </w:p>
    <w:p w14:paraId="13107C7E"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The president of the relevant technical commission shall consider the proposal for an amendment in consultation with the management group of that technical commission, the president of the other technical commission and the Secretariat, as needed, and shall either request that the proposal be further revised by the responsible body or carry out one of the following actions:</w:t>
      </w:r>
    </w:p>
    <w:p w14:paraId="13107C7F" w14:textId="77777777" w:rsidR="007C2E0A" w:rsidRPr="00E93656" w:rsidRDefault="007C2E0A" w:rsidP="007C2E0A">
      <w:pPr>
        <w:numPr>
          <w:ilvl w:val="0"/>
          <w:numId w:val="10"/>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a guide or another corresponding non-regulatory publication, the president of the relevant technical commission shall approve the amendment, at which point, it shall </w:t>
      </w:r>
      <w:proofErr w:type="gramStart"/>
      <w:r w:rsidRPr="00E93656">
        <w:rPr>
          <w:rFonts w:eastAsia="Batang" w:cstheme="minorBidi"/>
        </w:rPr>
        <w:t>be considered to be</w:t>
      </w:r>
      <w:proofErr w:type="gramEnd"/>
      <w:r w:rsidRPr="00E93656">
        <w:rPr>
          <w:rFonts w:eastAsia="Batang" w:cstheme="minorBidi"/>
        </w:rPr>
        <w:t xml:space="preserve"> adopted.</w:t>
      </w:r>
    </w:p>
    <w:p w14:paraId="13107C80" w14:textId="77777777" w:rsidR="007C2E0A" w:rsidRPr="00E93656" w:rsidRDefault="007C2E0A" w:rsidP="007C2E0A">
      <w:pPr>
        <w:numPr>
          <w:ilvl w:val="0"/>
          <w:numId w:val="10"/>
        </w:numPr>
        <w:tabs>
          <w:tab w:val="clear" w:pos="1134"/>
        </w:tabs>
        <w:spacing w:before="120" w:after="120"/>
        <w:ind w:left="1701" w:right="-170" w:hanging="567"/>
        <w:jc w:val="left"/>
        <w:rPr>
          <w:rFonts w:eastAsia="Batang" w:cstheme="minorBidi"/>
        </w:rPr>
      </w:pPr>
      <w:r w:rsidRPr="00E93656">
        <w:rPr>
          <w:rFonts w:eastAsia="Batang" w:cstheme="minorBidi"/>
        </w:rPr>
        <w:t xml:space="preserve">If the proposal for an amendment concerns a manual which is an annex to the </w:t>
      </w:r>
      <w:r w:rsidRPr="00E93656">
        <w:rPr>
          <w:rFonts w:eastAsia="Batang" w:cstheme="minorBidi"/>
          <w:i/>
          <w:iCs/>
        </w:rPr>
        <w:t>Technical Regulations</w:t>
      </w:r>
      <w:r w:rsidRPr="00E93656">
        <w:rPr>
          <w:rFonts w:eastAsia="Batang" w:cstheme="minorBidi"/>
        </w:rPr>
        <w:t xml:space="preserve"> (WMO-No. 49), the president of the relevant technical commission shall approve the proposal for submission to the President of WMO.</w:t>
      </w:r>
    </w:p>
    <w:p w14:paraId="13107C81"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The President of WMO shall consider the</w:t>
      </w:r>
      <w:r w:rsidRPr="00E93656" w:rsidDel="000842A7">
        <w:rPr>
          <w:rFonts w:eastAsia="Batang" w:cstheme="minorBidi"/>
        </w:rPr>
        <w:t xml:space="preserve"> </w:t>
      </w:r>
      <w:r w:rsidRPr="00E93656">
        <w:rPr>
          <w:rFonts w:eastAsia="Batang" w:cstheme="minorBidi"/>
        </w:rPr>
        <w:t xml:space="preserve">proposal for an amendment to one of the manuals which are annexes to the </w:t>
      </w:r>
      <w:r w:rsidRPr="00E93656">
        <w:rPr>
          <w:rFonts w:eastAsia="Batang" w:cstheme="minorBidi"/>
          <w:i/>
          <w:iCs/>
        </w:rPr>
        <w:t>Technical Regulations</w:t>
      </w:r>
      <w:r w:rsidRPr="00E93656">
        <w:rPr>
          <w:rFonts w:eastAsia="Batang" w:cstheme="minorBidi"/>
        </w:rPr>
        <w:t xml:space="preserve"> (WMO-No. 49) and shall either request that the proposal be further revised by the responsible body or, on behalf of the Executive Council, approve the amendment for adoption.</w:t>
      </w:r>
    </w:p>
    <w:p w14:paraId="13107C82" w14:textId="77777777" w:rsidR="007C2E0A" w:rsidRPr="00E93656" w:rsidRDefault="007C2E0A" w:rsidP="007C2E0A">
      <w:pPr>
        <w:numPr>
          <w:ilvl w:val="0"/>
          <w:numId w:val="11"/>
        </w:numPr>
        <w:tabs>
          <w:tab w:val="clear" w:pos="1134"/>
        </w:tabs>
        <w:spacing w:before="240" w:after="240"/>
        <w:ind w:left="1134" w:right="-170" w:hanging="567"/>
        <w:jc w:val="left"/>
        <w:rPr>
          <w:rFonts w:eastAsia="Batang" w:cstheme="minorBidi"/>
        </w:rPr>
      </w:pPr>
      <w:r w:rsidRPr="00E93656">
        <w:rPr>
          <w:rFonts w:eastAsia="Batang" w:cstheme="minorBidi"/>
        </w:rPr>
        <w:t xml:space="preserve">Upon approval of the proposal for an amendment by the President of WMO, the amendment shall </w:t>
      </w:r>
      <w:proofErr w:type="gramStart"/>
      <w:r w:rsidRPr="00E93656">
        <w:rPr>
          <w:rFonts w:eastAsia="Batang" w:cstheme="minorBidi"/>
        </w:rPr>
        <w:t>be considered to be</w:t>
      </w:r>
      <w:proofErr w:type="gramEnd"/>
      <w:r w:rsidRPr="00E93656">
        <w:rPr>
          <w:rFonts w:eastAsia="Batang" w:cstheme="minorBidi"/>
        </w:rPr>
        <w:t xml:space="preserve"> adopted, and the Secretariat shall notify the Members of its adoption and of its implementation date.</w:t>
      </w:r>
    </w:p>
    <w:p w14:paraId="13107C83"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4.3 Variations on the standard and fast-track approval procedures</w:t>
      </w:r>
    </w:p>
    <w:p w14:paraId="13107C84" w14:textId="77777777" w:rsidR="007C2E0A" w:rsidRPr="009B4AA1" w:rsidRDefault="007C2E0A" w:rsidP="007C2E0A">
      <w:pPr>
        <w:spacing w:before="240" w:after="240"/>
        <w:ind w:right="-170"/>
        <w:jc w:val="left"/>
      </w:pPr>
      <w:r w:rsidRPr="00E93656">
        <w:t xml:space="preserve">The steps outlined in 4.1 and 4.2 above are the steps customarily followed for the standard approval procedure and the fast-track approval procedure, </w:t>
      </w:r>
      <w:r w:rsidRPr="00E93656">
        <w:rPr>
          <w:rFonts w:cstheme="minorHAnsi"/>
        </w:rPr>
        <w:t>respectively. In exceptional circumstances, alternative steps are permitted. See the General Regulations in</w:t>
      </w:r>
      <w:r w:rsidRPr="00E93656">
        <w:rPr>
          <w:rFonts w:cstheme="minorHAnsi"/>
          <w:i/>
          <w:iCs/>
        </w:rPr>
        <w:t xml:space="preserve"> </w:t>
      </w:r>
      <w:hyperlink r:id="rId50" w:history="1">
        <w:r w:rsidRPr="00E93656">
          <w:rPr>
            <w:rFonts w:cstheme="minorHAnsi"/>
            <w:i/>
            <w:iCs/>
            <w:color w:val="0000FF"/>
          </w:rPr>
          <w:t>Basic Documents No. 1</w:t>
        </w:r>
      </w:hyperlink>
      <w:r w:rsidRPr="00E93656">
        <w:rPr>
          <w:rFonts w:cstheme="minorHAnsi"/>
        </w:rPr>
        <w:t xml:space="preserve"> (WMO-No. 15) and the </w:t>
      </w:r>
      <w:hyperlink r:id="rId51" w:history="1">
        <w:r w:rsidRPr="00E93656">
          <w:rPr>
            <w:i/>
            <w:iCs/>
            <w:color w:val="0000FF"/>
          </w:rPr>
          <w:t>Guidelines on the Preparation and Promulgation of the WMO Technical Regulations</w:t>
        </w:r>
      </w:hyperlink>
      <w:r w:rsidRPr="00E93656">
        <w:t xml:space="preserve"> (WMO-No. </w:t>
      </w:r>
      <w:r w:rsidRPr="009B4AA1">
        <w:t xml:space="preserve">1127) </w:t>
      </w:r>
      <w:r w:rsidRPr="009B4AA1">
        <w:rPr>
          <w:rFonts w:cstheme="minorHAnsi"/>
        </w:rPr>
        <w:t>for further information.</w:t>
      </w:r>
    </w:p>
    <w:p w14:paraId="13107C85" w14:textId="77777777" w:rsidR="007C2E0A" w:rsidRPr="009B4AA1" w:rsidRDefault="007C2E0A" w:rsidP="007C2E0A">
      <w:pPr>
        <w:tabs>
          <w:tab w:val="clear" w:pos="1134"/>
        </w:tabs>
        <w:jc w:val="left"/>
      </w:pPr>
      <w:r w:rsidRPr="009B4AA1">
        <w:br w:type="page"/>
      </w:r>
    </w:p>
    <w:p w14:paraId="13107C86" w14:textId="77777777" w:rsidR="007C2E0A" w:rsidRPr="00E93656" w:rsidRDefault="007C2E0A" w:rsidP="007C2E0A">
      <w:pPr>
        <w:keepNext/>
        <w:keepLines/>
        <w:tabs>
          <w:tab w:val="clear" w:pos="1134"/>
        </w:tabs>
        <w:spacing w:before="360" w:after="360"/>
        <w:jc w:val="center"/>
        <w:outlineLvl w:val="1"/>
        <w:rPr>
          <w:rFonts w:eastAsia="Verdana" w:cs="Verdana"/>
          <w:b/>
          <w:bCs/>
          <w:iCs/>
          <w:sz w:val="22"/>
          <w:szCs w:val="22"/>
          <w:lang w:eastAsia="zh-TW"/>
        </w:rPr>
      </w:pPr>
      <w:bookmarkStart w:id="26" w:name="Annex_2"/>
      <w:bookmarkEnd w:id="26"/>
      <w:r w:rsidRPr="009B4AA1">
        <w:rPr>
          <w:rFonts w:eastAsia="Verdana" w:cs="Verdana"/>
          <w:b/>
          <w:bCs/>
          <w:iCs/>
          <w:sz w:val="22"/>
          <w:szCs w:val="22"/>
          <w:lang w:eastAsia="zh-TW"/>
        </w:rPr>
        <w:lastRenderedPageBreak/>
        <w:t>Annex 2 to draft Recommendation 5.1(2)/1 (SERCOM-2)</w:t>
      </w:r>
    </w:p>
    <w:p w14:paraId="13107C87" w14:textId="77777777" w:rsidR="007C2E0A" w:rsidRPr="00E93656" w:rsidRDefault="007C2E0A" w:rsidP="007C2E0A">
      <w:pPr>
        <w:tabs>
          <w:tab w:val="clear" w:pos="1134"/>
        </w:tabs>
        <w:autoSpaceDE w:val="0"/>
        <w:autoSpaceDN w:val="0"/>
        <w:adjustRightInd w:val="0"/>
        <w:spacing w:before="240" w:after="360"/>
        <w:jc w:val="center"/>
        <w:rPr>
          <w:rFonts w:ascii="Verdana,Bold" w:eastAsia="MS Mincho" w:hAnsi="Verdana,Bold" w:cs="Verdana,Bold"/>
          <w:b/>
          <w:bCs/>
          <w:color w:val="000000"/>
          <w:lang w:eastAsia="zh-TW"/>
        </w:rPr>
      </w:pPr>
      <w:r w:rsidRPr="00E93656">
        <w:rPr>
          <w:rFonts w:ascii="Verdana,Bold" w:eastAsia="MS Mincho" w:hAnsi="Verdana,Bold" w:cs="Verdana,Bold"/>
          <w:b/>
          <w:bCs/>
          <w:color w:val="000000"/>
          <w:lang w:eastAsia="zh-TW"/>
        </w:rPr>
        <w:t xml:space="preserve">Preliminary list of mandatory publications during the 19th financial period </w:t>
      </w:r>
      <w:r w:rsidRPr="00E93656">
        <w:rPr>
          <w:rFonts w:ascii="Verdana,Bold" w:eastAsia="MS Mincho" w:hAnsi="Verdana,Bold" w:cs="Verdana,Bold"/>
          <w:b/>
          <w:bCs/>
          <w:color w:val="000000"/>
          <w:lang w:eastAsia="zh-TW"/>
        </w:rPr>
        <w:br/>
        <w:t>under the responsibility of technical commissions</w:t>
      </w:r>
    </w:p>
    <w:p w14:paraId="13107C88" w14:textId="77777777" w:rsidR="007C2E0A" w:rsidRPr="00E93656" w:rsidRDefault="007C2E0A" w:rsidP="007C2E0A">
      <w:pPr>
        <w:numPr>
          <w:ilvl w:val="0"/>
          <w:numId w:val="12"/>
        </w:numPr>
        <w:tabs>
          <w:tab w:val="clear" w:pos="1134"/>
        </w:tabs>
        <w:spacing w:before="240" w:after="240"/>
        <w:ind w:left="567" w:right="-170" w:hanging="567"/>
        <w:jc w:val="left"/>
        <w:rPr>
          <w:rFonts w:eastAsia="Verdana" w:cs="Verdana"/>
          <w:lang w:eastAsia="zh-TW"/>
        </w:rPr>
      </w:pPr>
      <w:r w:rsidRPr="00E93656">
        <w:rPr>
          <w:rFonts w:eastAsia="Verdana" w:cs="Verdana"/>
          <w:lang w:eastAsia="zh-TW"/>
        </w:rPr>
        <w:t>Technical Regulations (WMO-No. 49), Volume I, Volume II, Volume III</w:t>
      </w:r>
    </w:p>
    <w:p w14:paraId="13107C89"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proofErr w:type="spellStart"/>
      <w:r w:rsidRPr="00205D09">
        <w:rPr>
          <w:rFonts w:eastAsia="Verdana" w:cs="Verdana"/>
          <w:lang w:val="es-ES" w:eastAsia="zh-TW"/>
        </w:rPr>
        <w:t>Technical</w:t>
      </w:r>
      <w:proofErr w:type="spellEnd"/>
      <w:r w:rsidRPr="00205D09">
        <w:rPr>
          <w:rFonts w:eastAsia="Verdana" w:cs="Verdana"/>
          <w:lang w:val="es-ES" w:eastAsia="zh-TW"/>
        </w:rPr>
        <w:t xml:space="preserve"> </w:t>
      </w:r>
      <w:proofErr w:type="spellStart"/>
      <w:r w:rsidRPr="00205D09">
        <w:rPr>
          <w:rFonts w:eastAsia="Verdana" w:cs="Verdana"/>
          <w:lang w:val="es-ES" w:eastAsia="zh-TW"/>
        </w:rPr>
        <w:t>Regulations</w:t>
      </w:r>
      <w:proofErr w:type="spellEnd"/>
      <w:r w:rsidRPr="00205D09">
        <w:rPr>
          <w:rFonts w:eastAsia="Verdana" w:cs="Verdana"/>
          <w:lang w:val="es-ES" w:eastAsia="zh-TW"/>
        </w:rPr>
        <w:t xml:space="preserve">, </w:t>
      </w:r>
      <w:proofErr w:type="spellStart"/>
      <w:r w:rsidRPr="00205D09">
        <w:rPr>
          <w:rFonts w:eastAsia="Verdana" w:cs="Verdana"/>
          <w:lang w:val="es-ES" w:eastAsia="zh-TW"/>
        </w:rPr>
        <w:t>Annexes</w:t>
      </w:r>
      <w:proofErr w:type="spellEnd"/>
      <w:r w:rsidRPr="00205D09">
        <w:rPr>
          <w:rFonts w:eastAsia="MS Mincho" w:cs="Verdana"/>
          <w:lang w:val="es-ES" w:eastAsia="ja-JP"/>
        </w:rPr>
        <w:t>:</w:t>
      </w:r>
    </w:p>
    <w:p w14:paraId="13107C8A"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I – International Cloud Atlas, Volume I – Manual on the Observation of Clouds and Other Meteors (WMO-No. </w:t>
      </w:r>
      <w:r w:rsidRPr="00205D09">
        <w:rPr>
          <w:rFonts w:eastAsia="MS Mincho" w:cs="Verdana"/>
          <w:lang w:val="es-ES" w:eastAsia="ja-JP"/>
        </w:rPr>
        <w:t>407)</w:t>
      </w:r>
    </w:p>
    <w:p w14:paraId="13107C8B"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II – Manual on Codes, Volume I (WMO-No. </w:t>
      </w:r>
      <w:r w:rsidRPr="00205D09">
        <w:rPr>
          <w:rFonts w:eastAsia="MS Mincho" w:cs="Verdana"/>
          <w:lang w:val="es-ES" w:eastAsia="ja-JP"/>
        </w:rPr>
        <w:t>306)</w:t>
      </w:r>
    </w:p>
    <w:p w14:paraId="13107C8C"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III – Manual on the Global Telecommunication System (WMO-No. </w:t>
      </w:r>
      <w:r w:rsidRPr="00205D09">
        <w:rPr>
          <w:rFonts w:eastAsia="MS Mincho" w:cs="Verdana"/>
          <w:lang w:val="es-ES" w:eastAsia="ja-JP"/>
        </w:rPr>
        <w:t>386)</w:t>
      </w:r>
    </w:p>
    <w:p w14:paraId="13107C8D"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 xml:space="preserve">Annex IV – Manual on the Global Data processing and Forecasting System </w:t>
      </w:r>
      <w:r w:rsidRPr="00E93656">
        <w:rPr>
          <w:rFonts w:eastAsia="MS Mincho" w:cs="Verdana"/>
          <w:lang w:eastAsia="ja-JP"/>
        </w:rPr>
        <w:br/>
        <w:t>(WMO-No. </w:t>
      </w:r>
      <w:r w:rsidRPr="00205D09">
        <w:rPr>
          <w:rFonts w:eastAsia="MS Mincho" w:cs="Verdana"/>
          <w:lang w:val="es-ES" w:eastAsia="ja-JP"/>
        </w:rPr>
        <w:t>485)</w:t>
      </w:r>
    </w:p>
    <w:p w14:paraId="13107C8E"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VI– Manual on Marine Meteorological Services, Volume I (WMO-No. </w:t>
      </w:r>
      <w:r w:rsidRPr="00205D09">
        <w:rPr>
          <w:rFonts w:eastAsia="MS Mincho" w:cs="Verdana"/>
          <w:lang w:val="es-ES" w:eastAsia="ja-JP"/>
        </w:rPr>
        <w:t>558)</w:t>
      </w:r>
    </w:p>
    <w:p w14:paraId="13107C8F" w14:textId="77777777" w:rsidR="007C2E0A" w:rsidRPr="00205D09"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Annex VII – Manual on the WMO Information System (WMO-No. </w:t>
      </w:r>
      <w:r w:rsidRPr="00205D09">
        <w:rPr>
          <w:rFonts w:eastAsia="MS Mincho" w:cs="Verdana"/>
          <w:lang w:val="es-ES" w:eastAsia="ja-JP"/>
        </w:rPr>
        <w:t>1060)</w:t>
      </w:r>
    </w:p>
    <w:p w14:paraId="13107C90" w14:textId="2C06FC1A" w:rsidR="007C2E0A" w:rsidRDefault="007C2E0A" w:rsidP="007C2E0A">
      <w:pPr>
        <w:numPr>
          <w:ilvl w:val="1"/>
          <w:numId w:val="12"/>
        </w:numPr>
        <w:tabs>
          <w:tab w:val="clear" w:pos="1134"/>
        </w:tabs>
        <w:spacing w:before="240" w:after="240"/>
        <w:ind w:left="1134" w:right="-170" w:hanging="567"/>
        <w:jc w:val="left"/>
        <w:rPr>
          <w:rFonts w:eastAsia="MS Mincho" w:cs="Verdana"/>
          <w:lang w:val="es-ES" w:eastAsia="ja-JP"/>
        </w:rPr>
      </w:pPr>
      <w:r w:rsidRPr="00E93656">
        <w:rPr>
          <w:rFonts w:eastAsia="MS Mincho" w:cs="Verdana"/>
          <w:lang w:eastAsia="ja-JP"/>
        </w:rPr>
        <w:t xml:space="preserve">Annex VIII – Manual on the WMO Integrated Global Observing System </w:t>
      </w:r>
      <w:r w:rsidRPr="00E93656">
        <w:rPr>
          <w:rFonts w:eastAsia="MS Mincho" w:cs="Verdana"/>
          <w:lang w:eastAsia="ja-JP"/>
        </w:rPr>
        <w:br/>
        <w:t>(WMO-No. </w:t>
      </w:r>
      <w:r w:rsidRPr="00205D09">
        <w:rPr>
          <w:rFonts w:eastAsia="MS Mincho" w:cs="Verdana"/>
          <w:lang w:val="es-ES" w:eastAsia="ja-JP"/>
        </w:rPr>
        <w:t>1160)</w:t>
      </w:r>
    </w:p>
    <w:p w14:paraId="23024CC9" w14:textId="2AE09171" w:rsidR="0059182D" w:rsidRPr="003F6083" w:rsidRDefault="0059182D" w:rsidP="007C2E0A">
      <w:pPr>
        <w:numPr>
          <w:ilvl w:val="1"/>
          <w:numId w:val="12"/>
        </w:numPr>
        <w:tabs>
          <w:tab w:val="clear" w:pos="1134"/>
        </w:tabs>
        <w:spacing w:before="240" w:after="240"/>
        <w:ind w:left="1134" w:right="-170" w:hanging="567"/>
        <w:jc w:val="left"/>
        <w:rPr>
          <w:rFonts w:eastAsia="MS Mincho" w:cs="Verdana"/>
          <w:u w:val="dash"/>
          <w:lang w:val="es-ES" w:eastAsia="ja-JP"/>
        </w:rPr>
      </w:pPr>
      <w:r w:rsidRPr="003F6083">
        <w:rPr>
          <w:rFonts w:eastAsia="MS Mincho"/>
          <w:color w:val="008000"/>
          <w:highlight w:val="yellow"/>
          <w:u w:val="dash"/>
          <w:lang w:eastAsia="ja-JP"/>
        </w:rPr>
        <w:t>Annex IX – Manual on the High-quality Global Data Management Framework for Climate (WMO-No. 1238)</w:t>
      </w:r>
      <w:r w:rsidRPr="003F6083">
        <w:rPr>
          <w:rFonts w:eastAsia="MS Mincho"/>
          <w:highlight w:val="yellow"/>
          <w:u w:val="dash"/>
          <w:lang w:eastAsia="ja-JP"/>
        </w:rPr>
        <w:t xml:space="preserve"> </w:t>
      </w:r>
      <w:ins w:id="27" w:author="Eduardo RICO VILAR" w:date="2022-10-18T09:22:00Z">
        <w:r w:rsidR="009E7B42" w:rsidRPr="009E7B42">
          <w:rPr>
            <w:rFonts w:eastAsia="MS Mincho"/>
            <w:i/>
            <w:iCs/>
            <w:highlight w:val="yellow"/>
            <w:u w:val="dash"/>
            <w:lang w:eastAsia="ja-JP"/>
          </w:rPr>
          <w:t>[Francia]</w:t>
        </w:r>
      </w:ins>
    </w:p>
    <w:p w14:paraId="13107C91" w14:textId="6675C9F6" w:rsidR="007C2E0A" w:rsidRPr="003F6083" w:rsidRDefault="007C2E0A" w:rsidP="007C2E0A">
      <w:pPr>
        <w:numPr>
          <w:ilvl w:val="0"/>
          <w:numId w:val="12"/>
        </w:numPr>
        <w:tabs>
          <w:tab w:val="clear" w:pos="1134"/>
        </w:tabs>
        <w:spacing w:before="240" w:after="240"/>
        <w:ind w:left="567" w:right="-170" w:hanging="567"/>
        <w:jc w:val="left"/>
        <w:rPr>
          <w:rFonts w:eastAsia="MS Mincho" w:cs="Verdana"/>
          <w:lang w:eastAsia="ja-JP"/>
        </w:rPr>
      </w:pPr>
      <w:r w:rsidRPr="003F6083">
        <w:rPr>
          <w:rFonts w:eastAsia="MS Mincho" w:cs="Verdana"/>
          <w:strike/>
          <w:color w:val="FF0000"/>
          <w:highlight w:val="yellow"/>
          <w:u w:val="dash"/>
          <w:lang w:eastAsia="ja-JP"/>
        </w:rPr>
        <w:t xml:space="preserve">Manual </w:t>
      </w:r>
      <w:proofErr w:type="spellStart"/>
      <w:r w:rsidRPr="003F6083">
        <w:rPr>
          <w:rFonts w:eastAsia="MS Mincho" w:cs="Verdana"/>
          <w:strike/>
          <w:color w:val="FF0000"/>
          <w:highlight w:val="yellow"/>
          <w:u w:val="dash"/>
          <w:lang w:eastAsia="ja-JP"/>
        </w:rPr>
        <w:t>on</w:t>
      </w:r>
      <w:r w:rsidR="0004231C" w:rsidRPr="003F6083">
        <w:rPr>
          <w:rFonts w:eastAsia="MS Mincho" w:cs="Verdana"/>
          <w:color w:val="008000"/>
          <w:highlight w:val="yellow"/>
          <w:u w:val="dash"/>
          <w:lang w:eastAsia="ja-JP"/>
        </w:rPr>
        <w:t>Guide</w:t>
      </w:r>
      <w:proofErr w:type="spellEnd"/>
      <w:r w:rsidR="0004231C" w:rsidRPr="003F6083">
        <w:rPr>
          <w:rFonts w:eastAsia="MS Mincho" w:cs="Verdana"/>
          <w:color w:val="008000"/>
          <w:highlight w:val="yellow"/>
          <w:u w:val="dash"/>
          <w:lang w:eastAsia="ja-JP"/>
        </w:rPr>
        <w:t xml:space="preserve"> to</w:t>
      </w:r>
      <w:ins w:id="28" w:author="Eduardo RICO VILAR" w:date="2022-10-18T09:25:00Z">
        <w:r w:rsidR="0004231C" w:rsidRPr="003F6083">
          <w:rPr>
            <w:rFonts w:eastAsia="MS Mincho" w:cs="Verdana"/>
            <w:color w:val="008000"/>
            <w:highlight w:val="yellow"/>
            <w:u w:val="dash"/>
            <w:lang w:eastAsia="ja-JP"/>
          </w:rPr>
          <w:t xml:space="preserve"> </w:t>
        </w:r>
        <w:r w:rsidR="0004231C" w:rsidRPr="003F6083">
          <w:rPr>
            <w:rFonts w:eastAsia="MS Mincho" w:cs="Verdana"/>
            <w:i/>
            <w:iCs/>
            <w:color w:val="008000"/>
            <w:highlight w:val="yellow"/>
            <w:u w:val="dash"/>
            <w:lang w:eastAsia="ja-JP"/>
          </w:rPr>
          <w:t xml:space="preserve">[República </w:t>
        </w:r>
        <w:proofErr w:type="spellStart"/>
        <w:r w:rsidR="0004231C" w:rsidRPr="003F6083">
          <w:rPr>
            <w:rFonts w:eastAsia="MS Mincho" w:cs="Verdana"/>
            <w:i/>
            <w:iCs/>
            <w:color w:val="008000"/>
            <w:highlight w:val="yellow"/>
            <w:u w:val="dash"/>
            <w:lang w:eastAsia="ja-JP"/>
          </w:rPr>
          <w:t>Checa</w:t>
        </w:r>
        <w:proofErr w:type="spellEnd"/>
        <w:r w:rsidR="0004231C" w:rsidRPr="003F6083">
          <w:rPr>
            <w:rFonts w:eastAsia="MS Mincho" w:cs="Verdana"/>
            <w:i/>
            <w:iCs/>
            <w:color w:val="008000"/>
            <w:highlight w:val="yellow"/>
            <w:u w:val="dash"/>
            <w:lang w:eastAsia="ja-JP"/>
          </w:rPr>
          <w:t>]</w:t>
        </w:r>
      </w:ins>
      <w:r w:rsidR="0004231C" w:rsidRPr="003F6083">
        <w:rPr>
          <w:rFonts w:eastAsia="MS Mincho" w:cs="Verdana"/>
          <w:u w:val="dash"/>
          <w:lang w:eastAsia="ja-JP"/>
        </w:rPr>
        <w:t xml:space="preserve"> </w:t>
      </w:r>
      <w:r w:rsidRPr="00E93656">
        <w:rPr>
          <w:rFonts w:eastAsia="MS Mincho" w:cs="Verdana"/>
          <w:lang w:eastAsia="ja-JP"/>
        </w:rPr>
        <w:t>Stream Gauging, Volumes I and II (WMO-No. </w:t>
      </w:r>
      <w:r w:rsidRPr="003F6083">
        <w:rPr>
          <w:rFonts w:eastAsia="MS Mincho" w:cs="Verdana"/>
          <w:lang w:eastAsia="ja-JP"/>
        </w:rPr>
        <w:t>1044)</w:t>
      </w:r>
    </w:p>
    <w:p w14:paraId="13107C92" w14:textId="77677E99" w:rsidR="007C2E0A" w:rsidRPr="003F6083" w:rsidRDefault="007C2E0A" w:rsidP="007C2E0A">
      <w:pPr>
        <w:numPr>
          <w:ilvl w:val="0"/>
          <w:numId w:val="12"/>
        </w:numPr>
        <w:tabs>
          <w:tab w:val="clear" w:pos="1134"/>
        </w:tabs>
        <w:spacing w:before="240" w:after="240"/>
        <w:ind w:left="567" w:right="-170" w:hanging="567"/>
        <w:jc w:val="left"/>
        <w:rPr>
          <w:rFonts w:eastAsia="MS Mincho" w:cs="Verdana"/>
          <w:lang w:eastAsia="ja-JP"/>
        </w:rPr>
      </w:pPr>
      <w:r w:rsidRPr="003F6083">
        <w:rPr>
          <w:rFonts w:eastAsia="MS Mincho" w:cs="Verdana"/>
          <w:strike/>
          <w:color w:val="FF0000"/>
          <w:highlight w:val="yellow"/>
          <w:u w:val="dash"/>
          <w:lang w:eastAsia="ja-JP"/>
        </w:rPr>
        <w:t xml:space="preserve">Manual </w:t>
      </w:r>
      <w:proofErr w:type="spellStart"/>
      <w:r w:rsidRPr="003F6083">
        <w:rPr>
          <w:rFonts w:eastAsia="MS Mincho" w:cs="Verdana"/>
          <w:strike/>
          <w:color w:val="FF0000"/>
          <w:highlight w:val="yellow"/>
          <w:u w:val="dash"/>
          <w:lang w:eastAsia="ja-JP"/>
        </w:rPr>
        <w:t>on</w:t>
      </w:r>
      <w:r w:rsidR="00792150" w:rsidRPr="003F6083">
        <w:rPr>
          <w:rFonts w:eastAsia="MS Mincho" w:cs="Verdana"/>
          <w:color w:val="008000"/>
          <w:highlight w:val="yellow"/>
          <w:u w:val="dash"/>
          <w:lang w:eastAsia="ja-JP"/>
        </w:rPr>
        <w:t>Guide</w:t>
      </w:r>
      <w:proofErr w:type="spellEnd"/>
      <w:r w:rsidR="00792150" w:rsidRPr="003F6083">
        <w:rPr>
          <w:rFonts w:eastAsia="MS Mincho" w:cs="Verdana"/>
          <w:color w:val="008000"/>
          <w:highlight w:val="yellow"/>
          <w:u w:val="dash"/>
          <w:lang w:eastAsia="ja-JP"/>
        </w:rPr>
        <w:t xml:space="preserve"> to</w:t>
      </w:r>
      <w:r w:rsidR="00792150" w:rsidRPr="003F6083">
        <w:rPr>
          <w:rFonts w:eastAsia="MS Mincho" w:cs="Verdana"/>
          <w:color w:val="008000"/>
          <w:highlight w:val="yellow"/>
          <w:lang w:eastAsia="ja-JP"/>
        </w:rPr>
        <w:t xml:space="preserve"> </w:t>
      </w:r>
      <w:ins w:id="29" w:author="Eduardo RICO VILAR" w:date="2022-10-18T09:28:00Z">
        <w:r w:rsidR="002263C1" w:rsidRPr="003F6083">
          <w:rPr>
            <w:rFonts w:eastAsia="MS Mincho" w:cs="Verdana"/>
            <w:i/>
            <w:iCs/>
            <w:color w:val="008000"/>
            <w:highlight w:val="yellow"/>
            <w:lang w:eastAsia="ja-JP"/>
          </w:rPr>
          <w:t>[</w:t>
        </w:r>
        <w:proofErr w:type="spellStart"/>
        <w:r w:rsidR="002263C1" w:rsidRPr="003F6083">
          <w:rPr>
            <w:rFonts w:eastAsia="MS Mincho" w:cs="Verdana"/>
            <w:i/>
            <w:iCs/>
            <w:color w:val="008000"/>
            <w:highlight w:val="yellow"/>
            <w:lang w:eastAsia="ja-JP"/>
          </w:rPr>
          <w:t>Suiza</w:t>
        </w:r>
        <w:proofErr w:type="spellEnd"/>
        <w:r w:rsidR="002263C1" w:rsidRPr="003F6083">
          <w:rPr>
            <w:rFonts w:eastAsia="MS Mincho" w:cs="Verdana"/>
            <w:i/>
            <w:iCs/>
            <w:color w:val="008000"/>
            <w:highlight w:val="yellow"/>
            <w:lang w:eastAsia="ja-JP"/>
          </w:rPr>
          <w:t>]</w:t>
        </w:r>
        <w:r w:rsidR="002263C1">
          <w:rPr>
            <w:rFonts w:eastAsia="MS Mincho" w:cs="Verdana"/>
            <w:color w:val="008000"/>
            <w:lang w:eastAsia="ja-JP"/>
          </w:rPr>
          <w:t xml:space="preserve"> </w:t>
        </w:r>
      </w:ins>
      <w:r w:rsidRPr="003F6083">
        <w:rPr>
          <w:rFonts w:eastAsia="MS Mincho" w:cs="Verdana"/>
          <w:lang w:eastAsia="ja-JP"/>
        </w:rPr>
        <w:t xml:space="preserve">Flood Risk Mapping </w:t>
      </w:r>
    </w:p>
    <w:p w14:paraId="13107C93"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Meteorological Instruments and Methods of Observation (WMO-No. </w:t>
      </w:r>
      <w:r w:rsidRPr="00205D09">
        <w:rPr>
          <w:rFonts w:eastAsia="MS Mincho" w:cs="Verdana"/>
          <w:lang w:val="es-ES" w:eastAsia="ja-JP"/>
        </w:rPr>
        <w:t xml:space="preserve">8) </w:t>
      </w:r>
    </w:p>
    <w:p w14:paraId="13107C94"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Climatological Practices (WMO-No. </w:t>
      </w:r>
      <w:r w:rsidRPr="00205D09">
        <w:rPr>
          <w:rFonts w:eastAsia="MS Mincho" w:cs="Verdana"/>
          <w:lang w:val="es-ES" w:eastAsia="ja-JP"/>
        </w:rPr>
        <w:t xml:space="preserve">100) </w:t>
      </w:r>
    </w:p>
    <w:p w14:paraId="13107C95"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w:t>
      </w:r>
      <w:proofErr w:type="spellStart"/>
      <w:r w:rsidRPr="00205D09">
        <w:rPr>
          <w:rFonts w:eastAsia="MS Mincho" w:cs="Verdana"/>
          <w:lang w:val="es-ES" w:eastAsia="ja-JP"/>
        </w:rPr>
        <w:t>Agricultural</w:t>
      </w:r>
      <w:proofErr w:type="spellEnd"/>
      <w:r w:rsidRPr="00205D09">
        <w:rPr>
          <w:rFonts w:eastAsia="MS Mincho" w:cs="Verdana"/>
          <w:lang w:val="es-ES" w:eastAsia="ja-JP"/>
        </w:rPr>
        <w:t xml:space="preserve"> </w:t>
      </w:r>
      <w:proofErr w:type="spellStart"/>
      <w:r w:rsidRPr="00205D09">
        <w:rPr>
          <w:rFonts w:eastAsia="MS Mincho" w:cs="Verdana"/>
          <w:lang w:val="es-ES" w:eastAsia="ja-JP"/>
        </w:rPr>
        <w:t>Meteorological</w:t>
      </w:r>
      <w:proofErr w:type="spellEnd"/>
      <w:r w:rsidRPr="00205D09">
        <w:rPr>
          <w:rFonts w:eastAsia="MS Mincho" w:cs="Verdana"/>
          <w:lang w:val="es-ES" w:eastAsia="ja-JP"/>
        </w:rPr>
        <w:t xml:space="preserve"> </w:t>
      </w:r>
      <w:proofErr w:type="spellStart"/>
      <w:r w:rsidRPr="00205D09">
        <w:rPr>
          <w:rFonts w:eastAsia="MS Mincho" w:cs="Verdana"/>
          <w:lang w:val="es-ES" w:eastAsia="ja-JP"/>
        </w:rPr>
        <w:t>Practices</w:t>
      </w:r>
      <w:proofErr w:type="spellEnd"/>
      <w:r w:rsidRPr="00205D09">
        <w:rPr>
          <w:rFonts w:eastAsia="MS Mincho" w:cs="Verdana"/>
          <w:lang w:val="es-ES" w:eastAsia="ja-JP"/>
        </w:rPr>
        <w:t xml:space="preserve"> (WMO-No. 134)</w:t>
      </w:r>
    </w:p>
    <w:p w14:paraId="13107C96"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Hydrological Practices, Vol. I and II (WMO-No. </w:t>
      </w:r>
      <w:r w:rsidRPr="00205D09">
        <w:rPr>
          <w:rFonts w:eastAsia="MS Mincho" w:cs="Verdana"/>
          <w:lang w:val="es-ES" w:eastAsia="ja-JP"/>
        </w:rPr>
        <w:t>168)</w:t>
      </w:r>
    </w:p>
    <w:p w14:paraId="13107C97"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Global Data-Processing System (GDPS) (WMO-No. </w:t>
      </w:r>
      <w:r w:rsidRPr="00205D09">
        <w:rPr>
          <w:rFonts w:eastAsia="MS Mincho" w:cs="Verdana"/>
          <w:lang w:val="es-ES" w:eastAsia="ja-JP"/>
        </w:rPr>
        <w:t xml:space="preserve">305)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be </w:t>
      </w:r>
      <w:proofErr w:type="spellStart"/>
      <w:r w:rsidRPr="00205D09">
        <w:rPr>
          <w:rFonts w:eastAsia="MS Mincho" w:cs="Verdana"/>
          <w:lang w:val="es-ES" w:eastAsia="ja-JP"/>
        </w:rPr>
        <w:t>renewed</w:t>
      </w:r>
      <w:proofErr w:type="spellEnd"/>
    </w:p>
    <w:p w14:paraId="13107C98" w14:textId="77777777" w:rsidR="007C2E0A" w:rsidRPr="00205D09" w:rsidRDefault="007C2E0A" w:rsidP="007C2E0A">
      <w:pPr>
        <w:numPr>
          <w:ilvl w:val="0"/>
          <w:numId w:val="12"/>
        </w:numPr>
        <w:tabs>
          <w:tab w:val="clear" w:pos="1134"/>
        </w:tabs>
        <w:spacing w:before="240" w:after="240"/>
        <w:ind w:left="567" w:right="-170" w:hanging="567"/>
        <w:jc w:val="left"/>
        <w:rPr>
          <w:rFonts w:eastAsia="Verdana" w:cs="Verdana"/>
          <w:lang w:val="es-ES" w:eastAsia="zh-TW"/>
        </w:rPr>
      </w:pPr>
      <w:r w:rsidRPr="00E93656">
        <w:rPr>
          <w:rFonts w:eastAsia="Verdana" w:cs="Verdana"/>
          <w:lang w:eastAsia="zh-TW"/>
        </w:rPr>
        <w:t>Guide to Marine Meteorological Services (WMO-No. </w:t>
      </w:r>
      <w:r w:rsidRPr="00205D09">
        <w:rPr>
          <w:rFonts w:eastAsia="Verdana" w:cs="Verdana"/>
          <w:lang w:val="es-ES" w:eastAsia="zh-TW"/>
        </w:rPr>
        <w:t>471)</w:t>
      </w:r>
    </w:p>
    <w:p w14:paraId="13107C99" w14:textId="507E0406"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Global Observing System (WMO-No. </w:t>
      </w:r>
      <w:r w:rsidRPr="00205D09">
        <w:rPr>
          <w:rFonts w:eastAsia="MS Mincho" w:cs="Verdana"/>
          <w:lang w:val="es-ES" w:eastAsia="ja-JP"/>
        </w:rPr>
        <w:t>488)</w:t>
      </w:r>
      <w:r w:rsidR="002F7199">
        <w:rPr>
          <w:rFonts w:eastAsia="MS Mincho" w:cs="Verdana"/>
          <w:lang w:val="es-ES" w:eastAsia="ja-JP"/>
        </w:rPr>
        <w:t xml:space="preserve"> </w:t>
      </w:r>
    </w:p>
    <w:p w14:paraId="13107C9A"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Wave Analysis and Forecasting (WMO-No. </w:t>
      </w:r>
      <w:r w:rsidRPr="00205D09">
        <w:rPr>
          <w:rFonts w:eastAsia="MS Mincho" w:cs="Verdana"/>
          <w:lang w:val="es-ES" w:eastAsia="ja-JP"/>
        </w:rPr>
        <w:t>702)</w:t>
      </w:r>
    </w:p>
    <w:p w14:paraId="13107C9B"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Meteorological Observing and Information Distribution Systems for Aviation Weather (WMO-No. </w:t>
      </w:r>
      <w:r w:rsidRPr="00205D09">
        <w:rPr>
          <w:rFonts w:eastAsia="MS Mincho" w:cs="Verdana"/>
          <w:lang w:val="es-ES" w:eastAsia="ja-JP"/>
        </w:rPr>
        <w:t>731)</w:t>
      </w:r>
    </w:p>
    <w:p w14:paraId="13107C9C"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Practices for Meteorological Offices Serving Aviation (WMO-No. </w:t>
      </w:r>
      <w:r w:rsidRPr="00205D09">
        <w:rPr>
          <w:rFonts w:eastAsia="MS Mincho" w:cs="Verdana"/>
          <w:lang w:val="es-ES" w:eastAsia="ja-JP"/>
        </w:rPr>
        <w:t>732)</w:t>
      </w:r>
    </w:p>
    <w:p w14:paraId="13107C9D"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Applications of Marine Climatology (WMO-No. </w:t>
      </w:r>
      <w:r w:rsidRPr="00205D09">
        <w:rPr>
          <w:rFonts w:eastAsia="MS Mincho" w:cs="Verdana"/>
          <w:lang w:val="es-ES" w:eastAsia="ja-JP"/>
        </w:rPr>
        <w:t>781)</w:t>
      </w:r>
    </w:p>
    <w:p w14:paraId="13107C9E"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lastRenderedPageBreak/>
        <w:t>Guide to Public Weather Services Practices (WMO-No. </w:t>
      </w:r>
      <w:r w:rsidRPr="00205D09">
        <w:rPr>
          <w:rFonts w:eastAsia="MS Mincho" w:cs="Verdana"/>
          <w:lang w:val="es-ES" w:eastAsia="ja-JP"/>
        </w:rPr>
        <w:t>834)</w:t>
      </w:r>
    </w:p>
    <w:p w14:paraId="13107C9F"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 xml:space="preserve">Guide to Aeronautical Meteorological Services Cost Recovery: </w:t>
      </w:r>
      <w:r w:rsidRPr="00E93656">
        <w:rPr>
          <w:rFonts w:eastAsia="MS Mincho" w:cs="Verdana"/>
          <w:lang w:eastAsia="ja-JP"/>
        </w:rPr>
        <w:br/>
        <w:t>Principles and Guidance (WMO-No. </w:t>
      </w:r>
      <w:r w:rsidRPr="00205D09">
        <w:rPr>
          <w:rFonts w:eastAsia="MS Mincho" w:cs="Verdana"/>
          <w:lang w:val="es-ES" w:eastAsia="ja-JP"/>
        </w:rPr>
        <w:t>904)</w:t>
      </w:r>
    </w:p>
    <w:p w14:paraId="13107CA0"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WMO Information System (WMO-No. </w:t>
      </w:r>
      <w:r w:rsidRPr="00205D09">
        <w:rPr>
          <w:rFonts w:eastAsia="MS Mincho" w:cs="Verdana"/>
          <w:lang w:val="es-ES" w:eastAsia="ja-JP"/>
        </w:rPr>
        <w:t>1061)</w:t>
      </w:r>
    </w:p>
    <w:p w14:paraId="13107CA1"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Storm Surge Forecasting (WMO-No. </w:t>
      </w:r>
      <w:r w:rsidRPr="00205D09">
        <w:rPr>
          <w:rFonts w:eastAsia="MS Mincho" w:cs="Verdana"/>
          <w:lang w:val="es-ES" w:eastAsia="ja-JP"/>
        </w:rPr>
        <w:t>1076)</w:t>
      </w:r>
    </w:p>
    <w:p w14:paraId="13107CA2"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Implementation of Education and Training Standards in Meteorology and Hydrology, volume I – Meteorology (WMO-No. </w:t>
      </w:r>
      <w:r w:rsidRPr="00205D09">
        <w:rPr>
          <w:rFonts w:eastAsia="MS Mincho" w:cs="Verdana"/>
          <w:lang w:val="es-ES" w:eastAsia="ja-JP"/>
        </w:rPr>
        <w:t>1083)</w:t>
      </w:r>
    </w:p>
    <w:p w14:paraId="13107CA3"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Implementation of a Quality Management System for National Meteorological and Hydrological Services (WMO-No. </w:t>
      </w:r>
      <w:r w:rsidRPr="00205D09">
        <w:rPr>
          <w:rFonts w:eastAsia="MS Mincho" w:cs="Verdana"/>
          <w:lang w:val="es-ES" w:eastAsia="ja-JP"/>
        </w:rPr>
        <w:t>1100)</w:t>
      </w:r>
    </w:p>
    <w:p w14:paraId="13107CA4"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Information Technology Security (WMO-No. </w:t>
      </w:r>
      <w:r w:rsidRPr="00205D09">
        <w:rPr>
          <w:rFonts w:eastAsia="MS Mincho" w:cs="Verdana"/>
          <w:lang w:val="es-ES" w:eastAsia="ja-JP"/>
        </w:rPr>
        <w:t>1115)</w:t>
      </w:r>
    </w:p>
    <w:p w14:paraId="13107CA5"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Participation in Radio Frequency Coordination (WMO-No. </w:t>
      </w:r>
      <w:r w:rsidRPr="00205D09">
        <w:rPr>
          <w:rFonts w:eastAsia="MS Mincho" w:cs="Verdana"/>
          <w:lang w:val="es-ES" w:eastAsia="ja-JP"/>
        </w:rPr>
        <w:t>1159)</w:t>
      </w:r>
    </w:p>
    <w:p w14:paraId="13107CA6"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the WMO Integrated Global Observing System (WMO-No. </w:t>
      </w:r>
      <w:r w:rsidRPr="00205D09">
        <w:rPr>
          <w:rFonts w:eastAsia="MS Mincho" w:cs="Verdana"/>
          <w:lang w:val="es-ES" w:eastAsia="ja-JP"/>
        </w:rPr>
        <w:t>1165)</w:t>
      </w:r>
    </w:p>
    <w:p w14:paraId="13107CA7"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Use of radio spectrum for meteorology: weather, water and climate monitoring and prediction (WMO-No. </w:t>
      </w:r>
      <w:r w:rsidRPr="00205D09">
        <w:rPr>
          <w:rFonts w:eastAsia="MS Mincho" w:cs="Verdana"/>
          <w:lang w:val="es-ES" w:eastAsia="ja-JP"/>
        </w:rPr>
        <w:t>1197)</w:t>
      </w:r>
    </w:p>
    <w:p w14:paraId="13107CA8"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Aircraft-based Observations (WMO-No. </w:t>
      </w:r>
      <w:r w:rsidRPr="00205D09">
        <w:rPr>
          <w:rFonts w:eastAsia="MS Mincho" w:cs="Verdana"/>
          <w:lang w:val="es-ES" w:eastAsia="ja-JP"/>
        </w:rPr>
        <w:t>1200)</w:t>
      </w:r>
    </w:p>
    <w:p w14:paraId="13107CA9"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General </w:t>
      </w:r>
      <w:proofErr w:type="spellStart"/>
      <w:r w:rsidRPr="00205D09">
        <w:rPr>
          <w:rFonts w:eastAsia="MS Mincho" w:cs="Verdana"/>
          <w:lang w:val="es-ES" w:eastAsia="ja-JP"/>
        </w:rPr>
        <w:t>Service</w:t>
      </w:r>
      <w:proofErr w:type="spellEnd"/>
      <w:r w:rsidRPr="00205D09">
        <w:rPr>
          <w:rFonts w:eastAsia="MS Mincho" w:cs="Verdana"/>
          <w:lang w:val="es-ES" w:eastAsia="ja-JP"/>
        </w:rPr>
        <w:t xml:space="preserve"> </w:t>
      </w:r>
      <w:proofErr w:type="spellStart"/>
      <w:r w:rsidRPr="00205D09">
        <w:rPr>
          <w:rFonts w:eastAsia="MS Mincho" w:cs="Verdana"/>
          <w:lang w:val="es-ES" w:eastAsia="ja-JP"/>
        </w:rPr>
        <w:t>Delivery</w:t>
      </w:r>
      <w:proofErr w:type="spellEnd"/>
    </w:p>
    <w:p w14:paraId="13107CAA"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w:t>
      </w:r>
      <w:proofErr w:type="spellStart"/>
      <w:r w:rsidRPr="00205D09">
        <w:rPr>
          <w:rFonts w:eastAsia="MS Mincho" w:cs="Verdana"/>
          <w:lang w:val="es-ES" w:eastAsia="ja-JP"/>
        </w:rPr>
        <w:t>Information</w:t>
      </w:r>
      <w:proofErr w:type="spellEnd"/>
      <w:r w:rsidRPr="00205D09">
        <w:rPr>
          <w:rFonts w:eastAsia="MS Mincho" w:cs="Verdana"/>
          <w:lang w:val="es-ES" w:eastAsia="ja-JP"/>
        </w:rPr>
        <w:t xml:space="preserve"> Management</w:t>
      </w:r>
    </w:p>
    <w:p w14:paraId="13107CAB"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 to Competency (WMO-No. </w:t>
      </w:r>
      <w:r w:rsidRPr="00205D09">
        <w:rPr>
          <w:rFonts w:eastAsia="MS Mincho" w:cs="Verdana"/>
          <w:lang w:val="es-ES" w:eastAsia="ja-JP"/>
        </w:rPr>
        <w:t>1205)</w:t>
      </w:r>
    </w:p>
    <w:p w14:paraId="13107CAC"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Compendium of WMO Competency Frameworks (WMO-No. </w:t>
      </w:r>
      <w:r w:rsidRPr="00205D09">
        <w:rPr>
          <w:rFonts w:eastAsia="MS Mincho" w:cs="Verdana"/>
          <w:lang w:val="es-ES" w:eastAsia="ja-JP"/>
        </w:rPr>
        <w:t>1209)</w:t>
      </w:r>
    </w:p>
    <w:p w14:paraId="13107CAD"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Guide </w:t>
      </w:r>
      <w:proofErr w:type="spellStart"/>
      <w:r w:rsidRPr="00205D09">
        <w:rPr>
          <w:rFonts w:eastAsia="MS Mincho" w:cs="Verdana"/>
          <w:lang w:val="es-ES" w:eastAsia="ja-JP"/>
        </w:rPr>
        <w:t>to</w:t>
      </w:r>
      <w:proofErr w:type="spellEnd"/>
      <w:r w:rsidRPr="00205D09">
        <w:rPr>
          <w:rFonts w:eastAsia="MS Mincho" w:cs="Verdana"/>
          <w:lang w:val="es-ES" w:eastAsia="ja-JP"/>
        </w:rPr>
        <w:t xml:space="preserve"> </w:t>
      </w:r>
      <w:proofErr w:type="spellStart"/>
      <w:r w:rsidRPr="00205D09">
        <w:rPr>
          <w:rFonts w:eastAsia="MS Mincho" w:cs="Verdana"/>
          <w:lang w:val="es-ES" w:eastAsia="ja-JP"/>
        </w:rPr>
        <w:t>Integrated</w:t>
      </w:r>
      <w:proofErr w:type="spellEnd"/>
      <w:r w:rsidRPr="00205D09">
        <w:rPr>
          <w:rFonts w:eastAsia="MS Mincho" w:cs="Verdana"/>
          <w:lang w:val="es-ES" w:eastAsia="ja-JP"/>
        </w:rPr>
        <w:t xml:space="preserve"> Urban </w:t>
      </w:r>
      <w:proofErr w:type="spellStart"/>
      <w:r w:rsidRPr="00205D09">
        <w:rPr>
          <w:rFonts w:eastAsia="MS Mincho" w:cs="Verdana"/>
          <w:lang w:val="es-ES" w:eastAsia="ja-JP"/>
        </w:rPr>
        <w:t>Services</w:t>
      </w:r>
      <w:proofErr w:type="spellEnd"/>
    </w:p>
    <w:p w14:paraId="13107CAE"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205D09">
        <w:rPr>
          <w:rFonts w:eastAsia="MS Mincho" w:cs="Verdana"/>
          <w:lang w:val="es-ES" w:eastAsia="ja-JP"/>
        </w:rPr>
        <w:t xml:space="preserve">WIGOS </w:t>
      </w:r>
      <w:proofErr w:type="spellStart"/>
      <w:r w:rsidRPr="00205D09">
        <w:rPr>
          <w:rFonts w:eastAsia="MS Mincho" w:cs="Verdana"/>
          <w:lang w:val="es-ES" w:eastAsia="ja-JP"/>
        </w:rPr>
        <w:t>Metadata</w:t>
      </w:r>
      <w:proofErr w:type="spellEnd"/>
      <w:r w:rsidRPr="00205D09">
        <w:rPr>
          <w:rFonts w:eastAsia="MS Mincho" w:cs="Verdana"/>
          <w:lang w:val="es-ES" w:eastAsia="ja-JP"/>
        </w:rPr>
        <w:t xml:space="preserve"> Standard (WMO-No. 1192)</w:t>
      </w:r>
    </w:p>
    <w:p w14:paraId="13107CAF"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Handbook on the Use of Radio Spectrum for Meteorology: Weather, Water and Climate Monitoring and Prediction (WMO-No. </w:t>
      </w:r>
      <w:r w:rsidRPr="00205D09">
        <w:rPr>
          <w:rFonts w:eastAsia="MS Mincho" w:cs="Verdana"/>
          <w:lang w:val="es-ES" w:eastAsia="ja-JP"/>
        </w:rPr>
        <w:t>1197)</w:t>
      </w:r>
    </w:p>
    <w:p w14:paraId="13107CB0"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Guidelines on Quality Management in Climate Services (WMO-No. </w:t>
      </w:r>
      <w:r w:rsidRPr="00205D09">
        <w:rPr>
          <w:rFonts w:eastAsia="MS Mincho" w:cs="Verdana"/>
          <w:lang w:val="es-ES" w:eastAsia="ja-JP"/>
        </w:rPr>
        <w:t>1221)</w:t>
      </w:r>
    </w:p>
    <w:p w14:paraId="13107CB1"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Satellite Data Telecommunication Handbook (WMO-No. </w:t>
      </w:r>
      <w:r w:rsidRPr="00205D09">
        <w:rPr>
          <w:rFonts w:eastAsia="MS Mincho" w:cs="Verdana"/>
          <w:lang w:val="es-ES" w:eastAsia="ja-JP"/>
        </w:rPr>
        <w:t>1223)</w:t>
      </w:r>
    </w:p>
    <w:p w14:paraId="13107CB2" w14:textId="77777777" w:rsidR="007C2E0A" w:rsidRPr="00E93656" w:rsidRDefault="007C2E0A" w:rsidP="007C2E0A">
      <w:pPr>
        <w:numPr>
          <w:ilvl w:val="0"/>
          <w:numId w:val="12"/>
        </w:numPr>
        <w:tabs>
          <w:tab w:val="clear" w:pos="1134"/>
        </w:tabs>
        <w:spacing w:before="240" w:after="240"/>
        <w:ind w:left="567" w:right="-170" w:hanging="567"/>
        <w:jc w:val="left"/>
        <w:rPr>
          <w:rFonts w:eastAsia="MS Mincho" w:cs="Verdana"/>
          <w:lang w:eastAsia="ja-JP"/>
        </w:rPr>
      </w:pPr>
      <w:r w:rsidRPr="00E93656">
        <w:rPr>
          <w:rFonts w:eastAsia="MS Mincho" w:cs="Verdana"/>
          <w:lang w:eastAsia="ja-JP"/>
        </w:rPr>
        <w:t xml:space="preserve">Technical Reference on the Global Data Management Framework for Climate </w:t>
      </w:r>
    </w:p>
    <w:p w14:paraId="13107CB3"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 xml:space="preserve">Weather Reporting, Volume D, Information </w:t>
      </w:r>
      <w:proofErr w:type="gramStart"/>
      <w:r w:rsidRPr="00E93656">
        <w:rPr>
          <w:rFonts w:eastAsia="MS Mincho" w:cs="Verdana"/>
          <w:lang w:eastAsia="ja-JP"/>
        </w:rPr>
        <w:t>For</w:t>
      </w:r>
      <w:proofErr w:type="gramEnd"/>
      <w:r w:rsidRPr="00E93656">
        <w:rPr>
          <w:rFonts w:eastAsia="MS Mincho" w:cs="Verdana"/>
          <w:lang w:eastAsia="ja-JP"/>
        </w:rPr>
        <w:t xml:space="preserve"> Shipping (WMO-No. </w:t>
      </w:r>
      <w:r w:rsidRPr="00205D09">
        <w:rPr>
          <w:rFonts w:eastAsia="MS Mincho" w:cs="Verdana"/>
          <w:lang w:val="es-ES" w:eastAsia="ja-JP"/>
        </w:rPr>
        <w:t>9)</w:t>
      </w:r>
    </w:p>
    <w:p w14:paraId="13107CB4" w14:textId="77777777" w:rsidR="007C2E0A" w:rsidRPr="00E93656" w:rsidRDefault="007C2E0A" w:rsidP="007C2E0A">
      <w:pPr>
        <w:numPr>
          <w:ilvl w:val="0"/>
          <w:numId w:val="12"/>
        </w:numPr>
        <w:tabs>
          <w:tab w:val="clear" w:pos="1134"/>
        </w:tabs>
        <w:spacing w:before="240" w:after="240"/>
        <w:ind w:left="567" w:right="-170" w:hanging="567"/>
        <w:jc w:val="left"/>
        <w:rPr>
          <w:rFonts w:eastAsia="MS Mincho" w:cs="Verdana"/>
          <w:lang w:eastAsia="ja-JP"/>
        </w:rPr>
      </w:pPr>
      <w:r w:rsidRPr="00E93656">
        <w:rPr>
          <w:rFonts w:eastAsia="MS Mincho" w:cs="Verdana"/>
          <w:lang w:eastAsia="ja-JP"/>
        </w:rPr>
        <w:t xml:space="preserve">Climatological </w:t>
      </w:r>
      <w:proofErr w:type="spellStart"/>
      <w:r w:rsidRPr="00E93656">
        <w:rPr>
          <w:rFonts w:eastAsia="MS Mincho" w:cs="Verdana"/>
          <w:lang w:eastAsia="ja-JP"/>
        </w:rPr>
        <w:t>Normals</w:t>
      </w:r>
      <w:proofErr w:type="spellEnd"/>
      <w:r w:rsidRPr="00E93656">
        <w:rPr>
          <w:rFonts w:eastAsia="MS Mincho" w:cs="Verdana"/>
          <w:lang w:eastAsia="ja-JP"/>
        </w:rPr>
        <w:t xml:space="preserve"> (CLINO) for the Periods 1981-2010 and 1991-2020</w:t>
      </w:r>
    </w:p>
    <w:p w14:paraId="13107CB5" w14:textId="77777777" w:rsidR="007C2E0A" w:rsidRPr="00205D09" w:rsidRDefault="007C2E0A" w:rsidP="007C2E0A">
      <w:pPr>
        <w:numPr>
          <w:ilvl w:val="0"/>
          <w:numId w:val="12"/>
        </w:numPr>
        <w:tabs>
          <w:tab w:val="clear" w:pos="1134"/>
        </w:tabs>
        <w:spacing w:before="240" w:after="240"/>
        <w:ind w:left="567" w:right="-170" w:hanging="567"/>
        <w:jc w:val="left"/>
        <w:rPr>
          <w:rFonts w:eastAsia="MS Mincho" w:cs="Verdana"/>
          <w:lang w:val="es-ES" w:eastAsia="ja-JP"/>
        </w:rPr>
      </w:pPr>
      <w:r w:rsidRPr="00E93656">
        <w:rPr>
          <w:rFonts w:eastAsia="MS Mincho" w:cs="Verdana"/>
          <w:lang w:eastAsia="ja-JP"/>
        </w:rPr>
        <w:t xml:space="preserve">Guidelines on the Preparation and Promulgation of the WMO Technical Regulations </w:t>
      </w:r>
      <w:r w:rsidRPr="00E93656">
        <w:rPr>
          <w:rFonts w:eastAsia="MS Mincho" w:cs="Verdana"/>
          <w:lang w:eastAsia="ja-JP"/>
        </w:rPr>
        <w:br/>
        <w:t>(WMO-No. </w:t>
      </w:r>
      <w:r w:rsidRPr="00205D09">
        <w:rPr>
          <w:rFonts w:eastAsia="MS Mincho" w:cs="Verdana"/>
          <w:lang w:val="es-ES" w:eastAsia="ja-JP"/>
        </w:rPr>
        <w:t>1127)</w:t>
      </w:r>
    </w:p>
    <w:p w14:paraId="13107CB6" w14:textId="77777777" w:rsidR="007C2E0A" w:rsidRPr="00205D09" w:rsidRDefault="007C2E0A" w:rsidP="007C2E0A">
      <w:pPr>
        <w:tabs>
          <w:tab w:val="clear" w:pos="1134"/>
        </w:tabs>
        <w:spacing w:before="360"/>
        <w:jc w:val="center"/>
        <w:rPr>
          <w:rFonts w:eastAsia="Verdana" w:cs="Verdana"/>
          <w:lang w:val="es-ES" w:eastAsia="zh-TW"/>
        </w:rPr>
      </w:pPr>
      <w:r w:rsidRPr="00205D09">
        <w:rPr>
          <w:rFonts w:eastAsia="Verdana" w:cs="Verdana"/>
          <w:lang w:val="es-ES" w:eastAsia="zh-TW"/>
        </w:rPr>
        <w:t>_______________</w:t>
      </w:r>
    </w:p>
    <w:bookmarkEnd w:id="18"/>
    <w:p w14:paraId="13107CB7" w14:textId="77777777" w:rsidR="00864DBF" w:rsidRPr="00205D09" w:rsidRDefault="00864DBF" w:rsidP="007C2E0A">
      <w:pPr>
        <w:tabs>
          <w:tab w:val="clear" w:pos="1134"/>
        </w:tabs>
        <w:jc w:val="left"/>
        <w:rPr>
          <w:lang w:val="es-ES"/>
        </w:rPr>
      </w:pPr>
    </w:p>
    <w:sectPr w:rsidR="00864DBF" w:rsidRPr="00205D09" w:rsidSect="0020095E">
      <w:headerReference w:type="defaul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A303" w14:textId="77777777" w:rsidR="006421BB" w:rsidRDefault="006421BB">
      <w:r>
        <w:separator/>
      </w:r>
    </w:p>
    <w:p w14:paraId="0FDA78D8" w14:textId="77777777" w:rsidR="006421BB" w:rsidRDefault="006421BB"/>
    <w:p w14:paraId="4B5AA646" w14:textId="77777777" w:rsidR="006421BB" w:rsidRDefault="006421BB"/>
  </w:endnote>
  <w:endnote w:type="continuationSeparator" w:id="0">
    <w:p w14:paraId="598F613D" w14:textId="77777777" w:rsidR="006421BB" w:rsidRDefault="006421BB">
      <w:r>
        <w:continuationSeparator/>
      </w:r>
    </w:p>
    <w:p w14:paraId="6C924364" w14:textId="77777777" w:rsidR="006421BB" w:rsidRDefault="006421BB"/>
    <w:p w14:paraId="42303230" w14:textId="77777777" w:rsidR="006421BB" w:rsidRDefault="00642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D8A7" w14:textId="77777777" w:rsidR="006421BB" w:rsidRDefault="006421BB">
      <w:r>
        <w:separator/>
      </w:r>
    </w:p>
  </w:footnote>
  <w:footnote w:type="continuationSeparator" w:id="0">
    <w:p w14:paraId="5BA8A337" w14:textId="77777777" w:rsidR="006421BB" w:rsidRDefault="006421BB">
      <w:r>
        <w:continuationSeparator/>
      </w:r>
    </w:p>
    <w:p w14:paraId="6F8A6585" w14:textId="77777777" w:rsidR="006421BB" w:rsidRDefault="006421BB"/>
    <w:p w14:paraId="2B6598C7" w14:textId="77777777" w:rsidR="006421BB" w:rsidRDefault="00642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7CC4" w14:textId="566C68C3" w:rsidR="007C212A" w:rsidRDefault="009F5A1D" w:rsidP="00290495">
    <w:pPr>
      <w:pStyle w:val="Header"/>
    </w:pPr>
    <w:r>
      <w:rPr>
        <w:lang w:val="es-ES"/>
      </w:rPr>
      <w:t>SERCOM-2</w:t>
    </w:r>
    <w:r w:rsidR="00A41E35" w:rsidRPr="0092449A">
      <w:rPr>
        <w:lang w:val="es-ES"/>
      </w:rPr>
      <w:t>/Doc.</w:t>
    </w:r>
    <w:r w:rsidR="00BD5C33">
      <w:rPr>
        <w:lang w:val="es-ES"/>
      </w:rPr>
      <w:t xml:space="preserve"> </w:t>
    </w:r>
    <w:r w:rsidR="00893FC5">
      <w:t>5.1(2)</w:t>
    </w:r>
    <w:r w:rsidR="0020095E" w:rsidRPr="0092449A">
      <w:rPr>
        <w:lang w:val="es-ES"/>
      </w:rPr>
      <w:t xml:space="preserve">, </w:t>
    </w:r>
    <w:del w:id="30" w:author="Eduardo RICO VILAR" w:date="2022-10-18T09:11:00Z">
      <w:r w:rsidR="001527A3" w:rsidRPr="0092449A" w:rsidDel="0076680C">
        <w:rPr>
          <w:lang w:val="es-ES"/>
        </w:rPr>
        <w:delText>VERSIÓN 1</w:delText>
      </w:r>
    </w:del>
    <w:ins w:id="31" w:author="Eduardo RICO VILAR" w:date="2022-10-18T09:11:00Z">
      <w:r w:rsidR="0076680C">
        <w:rPr>
          <w:lang w:val="es-ES"/>
        </w:rPr>
        <w:t>VERSIÓN 2</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75473B">
      <w:rPr>
        <w:rStyle w:val="PageNumber"/>
        <w:noProof/>
        <w:lang w:val="es-ES"/>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1A50"/>
    <w:multiLevelType w:val="hybridMultilevel"/>
    <w:tmpl w:val="2C84396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E497451"/>
    <w:multiLevelType w:val="hybridMultilevel"/>
    <w:tmpl w:val="25DCD3AC"/>
    <w:lvl w:ilvl="0" w:tplc="6F101FB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490545"/>
    <w:multiLevelType w:val="hybridMultilevel"/>
    <w:tmpl w:val="AD74DD7A"/>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D65DB2"/>
    <w:multiLevelType w:val="hybridMultilevel"/>
    <w:tmpl w:val="61D492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7E56E9B"/>
    <w:multiLevelType w:val="hybridMultilevel"/>
    <w:tmpl w:val="C9429C14"/>
    <w:lvl w:ilvl="0" w:tplc="6F101FBA">
      <w:start w:val="1"/>
      <w:numFmt w:val="decimal"/>
      <w:lvlText w:val="(%1)"/>
      <w:lvlJc w:val="left"/>
      <w:pPr>
        <w:ind w:left="1287" w:hanging="720"/>
      </w:pPr>
      <w:rPr>
        <w:rFonts w:hint="default"/>
        <w:sz w:val="20"/>
        <w:szCs w:val="20"/>
      </w:rPr>
    </w:lvl>
    <w:lvl w:ilvl="1" w:tplc="E4320FD0">
      <w:start w:val="1"/>
      <w:numFmt w:val="lowerLetter"/>
      <w:lvlText w:val="(%2)"/>
      <w:lvlJc w:val="left"/>
      <w:pPr>
        <w:ind w:left="1800" w:hanging="720"/>
      </w:pPr>
      <w:rPr>
        <w:rFonts w:hint="default"/>
        <w:b w:val="0"/>
        <w:bCs w:val="0"/>
        <w:caps w:val="0"/>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24901"/>
    <w:multiLevelType w:val="hybridMultilevel"/>
    <w:tmpl w:val="C546AC20"/>
    <w:lvl w:ilvl="0" w:tplc="9D460AFA">
      <w:start w:val="9"/>
      <w:numFmt w:val="decimal"/>
      <w:lvlText w:val="%1."/>
      <w:lvlJc w:val="left"/>
      <w:pPr>
        <w:ind w:left="2628"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6" w15:restartNumberingAfterBreak="0">
    <w:nsid w:val="534C55B6"/>
    <w:multiLevelType w:val="hybridMultilevel"/>
    <w:tmpl w:val="71C89E72"/>
    <w:lvl w:ilvl="0" w:tplc="E4320FD0">
      <w:start w:val="1"/>
      <w:numFmt w:val="lowerLetter"/>
      <w:lvlText w:val="(%1)"/>
      <w:lvlJc w:val="left"/>
      <w:pPr>
        <w:ind w:left="1800" w:hanging="72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C039A"/>
    <w:multiLevelType w:val="hybridMultilevel"/>
    <w:tmpl w:val="10EA591E"/>
    <w:lvl w:ilvl="0" w:tplc="2000000F">
      <w:start w:val="1"/>
      <w:numFmt w:val="decimal"/>
      <w:lvlText w:val="%1."/>
      <w:lvlJc w:val="left"/>
      <w:pPr>
        <w:ind w:left="1494" w:hanging="360"/>
      </w:p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15:restartNumberingAfterBreak="0">
    <w:nsid w:val="5A8C78D1"/>
    <w:multiLevelType w:val="multilevel"/>
    <w:tmpl w:val="8A1CFCD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62314188"/>
    <w:multiLevelType w:val="hybridMultilevel"/>
    <w:tmpl w:val="9F58A114"/>
    <w:lvl w:ilvl="0" w:tplc="E4C88F26">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7BCA59C9"/>
    <w:multiLevelType w:val="hybridMultilevel"/>
    <w:tmpl w:val="6FBCFC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F85666B"/>
    <w:multiLevelType w:val="hybridMultilevel"/>
    <w:tmpl w:val="35B4AE96"/>
    <w:lvl w:ilvl="0" w:tplc="E4C88F2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973247946">
    <w:abstractNumId w:val="7"/>
  </w:num>
  <w:num w:numId="2" w16cid:durableId="57556941">
    <w:abstractNumId w:val="11"/>
  </w:num>
  <w:num w:numId="3" w16cid:durableId="1085878043">
    <w:abstractNumId w:val="9"/>
  </w:num>
  <w:num w:numId="4" w16cid:durableId="194732642">
    <w:abstractNumId w:val="5"/>
  </w:num>
  <w:num w:numId="5" w16cid:durableId="1631742202">
    <w:abstractNumId w:val="3"/>
  </w:num>
  <w:num w:numId="6" w16cid:durableId="162287218">
    <w:abstractNumId w:val="0"/>
  </w:num>
  <w:num w:numId="7" w16cid:durableId="361824639">
    <w:abstractNumId w:val="1"/>
  </w:num>
  <w:num w:numId="8" w16cid:durableId="954825411">
    <w:abstractNumId w:val="8"/>
  </w:num>
  <w:num w:numId="9" w16cid:durableId="644162595">
    <w:abstractNumId w:val="4"/>
  </w:num>
  <w:num w:numId="10" w16cid:durableId="1117331961">
    <w:abstractNumId w:val="6"/>
  </w:num>
  <w:num w:numId="11" w16cid:durableId="1461610172">
    <w:abstractNumId w:val="2"/>
  </w:num>
  <w:num w:numId="12" w16cid:durableId="95599052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C32"/>
    <w:rsid w:val="0000116E"/>
    <w:rsid w:val="0000149E"/>
    <w:rsid w:val="000055A6"/>
    <w:rsid w:val="000068BF"/>
    <w:rsid w:val="0001558A"/>
    <w:rsid w:val="000206A8"/>
    <w:rsid w:val="00022D71"/>
    <w:rsid w:val="00024554"/>
    <w:rsid w:val="00025416"/>
    <w:rsid w:val="0003137A"/>
    <w:rsid w:val="00032E6C"/>
    <w:rsid w:val="00041171"/>
    <w:rsid w:val="00041727"/>
    <w:rsid w:val="000418FB"/>
    <w:rsid w:val="000421B0"/>
    <w:rsid w:val="0004226F"/>
    <w:rsid w:val="0004231C"/>
    <w:rsid w:val="000441C1"/>
    <w:rsid w:val="000477D6"/>
    <w:rsid w:val="00050F8E"/>
    <w:rsid w:val="0005317E"/>
    <w:rsid w:val="000553C7"/>
    <w:rsid w:val="00057223"/>
    <w:rsid w:val="000573AD"/>
    <w:rsid w:val="00060462"/>
    <w:rsid w:val="00064F4B"/>
    <w:rsid w:val="00064F6B"/>
    <w:rsid w:val="00067BCF"/>
    <w:rsid w:val="00072F17"/>
    <w:rsid w:val="00077BE4"/>
    <w:rsid w:val="00077D69"/>
    <w:rsid w:val="000806D8"/>
    <w:rsid w:val="00081E26"/>
    <w:rsid w:val="00082C80"/>
    <w:rsid w:val="00083847"/>
    <w:rsid w:val="00083C36"/>
    <w:rsid w:val="000841CA"/>
    <w:rsid w:val="000858A3"/>
    <w:rsid w:val="00086539"/>
    <w:rsid w:val="000873D1"/>
    <w:rsid w:val="00092E79"/>
    <w:rsid w:val="000937A4"/>
    <w:rsid w:val="0009458D"/>
    <w:rsid w:val="0009532C"/>
    <w:rsid w:val="00095E48"/>
    <w:rsid w:val="0009664B"/>
    <w:rsid w:val="000A045A"/>
    <w:rsid w:val="000A4614"/>
    <w:rsid w:val="000A69BF"/>
    <w:rsid w:val="000A6AD9"/>
    <w:rsid w:val="000B1195"/>
    <w:rsid w:val="000B172B"/>
    <w:rsid w:val="000B1D88"/>
    <w:rsid w:val="000B41BB"/>
    <w:rsid w:val="000B4566"/>
    <w:rsid w:val="000B64D3"/>
    <w:rsid w:val="000C0445"/>
    <w:rsid w:val="000C0624"/>
    <w:rsid w:val="000C225A"/>
    <w:rsid w:val="000C4907"/>
    <w:rsid w:val="000C5812"/>
    <w:rsid w:val="000C6781"/>
    <w:rsid w:val="000C7885"/>
    <w:rsid w:val="000D30F7"/>
    <w:rsid w:val="000D60E9"/>
    <w:rsid w:val="000E18DB"/>
    <w:rsid w:val="000E4AB7"/>
    <w:rsid w:val="000F293B"/>
    <w:rsid w:val="000F367A"/>
    <w:rsid w:val="000F5E49"/>
    <w:rsid w:val="000F7866"/>
    <w:rsid w:val="000F7A87"/>
    <w:rsid w:val="000F7C38"/>
    <w:rsid w:val="00101007"/>
    <w:rsid w:val="001041DF"/>
    <w:rsid w:val="0010426A"/>
    <w:rsid w:val="00105D2E"/>
    <w:rsid w:val="0010715F"/>
    <w:rsid w:val="0011155D"/>
    <w:rsid w:val="00111BFD"/>
    <w:rsid w:val="00113D49"/>
    <w:rsid w:val="0011498B"/>
    <w:rsid w:val="00115AD2"/>
    <w:rsid w:val="00116FF3"/>
    <w:rsid w:val="00120147"/>
    <w:rsid w:val="00120258"/>
    <w:rsid w:val="00120596"/>
    <w:rsid w:val="00121FB5"/>
    <w:rsid w:val="001220A7"/>
    <w:rsid w:val="00122660"/>
    <w:rsid w:val="00123140"/>
    <w:rsid w:val="00123D94"/>
    <w:rsid w:val="00126A0A"/>
    <w:rsid w:val="00127304"/>
    <w:rsid w:val="00127AC1"/>
    <w:rsid w:val="001308DE"/>
    <w:rsid w:val="0013602F"/>
    <w:rsid w:val="001369B9"/>
    <w:rsid w:val="0014475E"/>
    <w:rsid w:val="00147065"/>
    <w:rsid w:val="001501C2"/>
    <w:rsid w:val="00152425"/>
    <w:rsid w:val="00152527"/>
    <w:rsid w:val="001527A3"/>
    <w:rsid w:val="00152CCE"/>
    <w:rsid w:val="00152DAF"/>
    <w:rsid w:val="001536F9"/>
    <w:rsid w:val="001543D8"/>
    <w:rsid w:val="00155074"/>
    <w:rsid w:val="00156B20"/>
    <w:rsid w:val="00156F9B"/>
    <w:rsid w:val="00163BA3"/>
    <w:rsid w:val="00166B31"/>
    <w:rsid w:val="00173B4C"/>
    <w:rsid w:val="00176B49"/>
    <w:rsid w:val="00177F8C"/>
    <w:rsid w:val="00180771"/>
    <w:rsid w:val="00191933"/>
    <w:rsid w:val="001930A3"/>
    <w:rsid w:val="00196EB8"/>
    <w:rsid w:val="00197E27"/>
    <w:rsid w:val="001A341E"/>
    <w:rsid w:val="001B0EA6"/>
    <w:rsid w:val="001B1CDF"/>
    <w:rsid w:val="001B38D9"/>
    <w:rsid w:val="001B56F4"/>
    <w:rsid w:val="001C0256"/>
    <w:rsid w:val="001C23F4"/>
    <w:rsid w:val="001C2E99"/>
    <w:rsid w:val="001C461C"/>
    <w:rsid w:val="001C5346"/>
    <w:rsid w:val="001C5462"/>
    <w:rsid w:val="001C5A39"/>
    <w:rsid w:val="001D265C"/>
    <w:rsid w:val="001D3062"/>
    <w:rsid w:val="001D3CFB"/>
    <w:rsid w:val="001D559B"/>
    <w:rsid w:val="001D6302"/>
    <w:rsid w:val="001E12BF"/>
    <w:rsid w:val="001E519D"/>
    <w:rsid w:val="001E6989"/>
    <w:rsid w:val="001E740C"/>
    <w:rsid w:val="001E7DD0"/>
    <w:rsid w:val="001F1BDA"/>
    <w:rsid w:val="001F208F"/>
    <w:rsid w:val="001F4201"/>
    <w:rsid w:val="0020095E"/>
    <w:rsid w:val="00204109"/>
    <w:rsid w:val="00205D09"/>
    <w:rsid w:val="00210D30"/>
    <w:rsid w:val="002166F7"/>
    <w:rsid w:val="0022041C"/>
    <w:rsid w:val="002204FD"/>
    <w:rsid w:val="002230B6"/>
    <w:rsid w:val="00225BCE"/>
    <w:rsid w:val="002263C1"/>
    <w:rsid w:val="00227ECF"/>
    <w:rsid w:val="002308B5"/>
    <w:rsid w:val="00232D74"/>
    <w:rsid w:val="0023334B"/>
    <w:rsid w:val="00233D5A"/>
    <w:rsid w:val="00234A34"/>
    <w:rsid w:val="00237D44"/>
    <w:rsid w:val="00243630"/>
    <w:rsid w:val="002459EB"/>
    <w:rsid w:val="00245AF3"/>
    <w:rsid w:val="002465F8"/>
    <w:rsid w:val="0025255D"/>
    <w:rsid w:val="00252BEB"/>
    <w:rsid w:val="00255EE3"/>
    <w:rsid w:val="0025690C"/>
    <w:rsid w:val="0025739B"/>
    <w:rsid w:val="00265235"/>
    <w:rsid w:val="00266262"/>
    <w:rsid w:val="00267592"/>
    <w:rsid w:val="00270004"/>
    <w:rsid w:val="00270480"/>
    <w:rsid w:val="002725B9"/>
    <w:rsid w:val="002779AF"/>
    <w:rsid w:val="002802E9"/>
    <w:rsid w:val="002823D8"/>
    <w:rsid w:val="00283B41"/>
    <w:rsid w:val="0028450E"/>
    <w:rsid w:val="0028531A"/>
    <w:rsid w:val="00285446"/>
    <w:rsid w:val="0028734F"/>
    <w:rsid w:val="00287851"/>
    <w:rsid w:val="00290495"/>
    <w:rsid w:val="00294EA6"/>
    <w:rsid w:val="00295593"/>
    <w:rsid w:val="00295F26"/>
    <w:rsid w:val="002A0C0D"/>
    <w:rsid w:val="002A1075"/>
    <w:rsid w:val="002A354F"/>
    <w:rsid w:val="002A386C"/>
    <w:rsid w:val="002A48AA"/>
    <w:rsid w:val="002A63D9"/>
    <w:rsid w:val="002B2CC3"/>
    <w:rsid w:val="002B33DF"/>
    <w:rsid w:val="002B4124"/>
    <w:rsid w:val="002B540D"/>
    <w:rsid w:val="002B5E90"/>
    <w:rsid w:val="002B6546"/>
    <w:rsid w:val="002B72D6"/>
    <w:rsid w:val="002C05DB"/>
    <w:rsid w:val="002C13E1"/>
    <w:rsid w:val="002C30B1"/>
    <w:rsid w:val="002C30BC"/>
    <w:rsid w:val="002C5965"/>
    <w:rsid w:val="002C6E2A"/>
    <w:rsid w:val="002C7A88"/>
    <w:rsid w:val="002D232B"/>
    <w:rsid w:val="002D2759"/>
    <w:rsid w:val="002D43D0"/>
    <w:rsid w:val="002D5E00"/>
    <w:rsid w:val="002D6DAC"/>
    <w:rsid w:val="002D70FF"/>
    <w:rsid w:val="002E0A93"/>
    <w:rsid w:val="002E1EBB"/>
    <w:rsid w:val="002E261D"/>
    <w:rsid w:val="002E3FAD"/>
    <w:rsid w:val="002E3FB6"/>
    <w:rsid w:val="002E4E16"/>
    <w:rsid w:val="002F297B"/>
    <w:rsid w:val="002F4037"/>
    <w:rsid w:val="002F6C8B"/>
    <w:rsid w:val="002F6DAC"/>
    <w:rsid w:val="002F6FAA"/>
    <w:rsid w:val="002F7199"/>
    <w:rsid w:val="002F76AF"/>
    <w:rsid w:val="00301703"/>
    <w:rsid w:val="00301E8C"/>
    <w:rsid w:val="00302B3D"/>
    <w:rsid w:val="00304367"/>
    <w:rsid w:val="003054C2"/>
    <w:rsid w:val="00307A8E"/>
    <w:rsid w:val="00312D81"/>
    <w:rsid w:val="00314338"/>
    <w:rsid w:val="00314D5D"/>
    <w:rsid w:val="00315365"/>
    <w:rsid w:val="00320009"/>
    <w:rsid w:val="0032050C"/>
    <w:rsid w:val="0032367B"/>
    <w:rsid w:val="0032424A"/>
    <w:rsid w:val="003245D3"/>
    <w:rsid w:val="00325318"/>
    <w:rsid w:val="00327315"/>
    <w:rsid w:val="003277D8"/>
    <w:rsid w:val="00330AA3"/>
    <w:rsid w:val="00332049"/>
    <w:rsid w:val="00334987"/>
    <w:rsid w:val="003362BA"/>
    <w:rsid w:val="003363F1"/>
    <w:rsid w:val="00336F4E"/>
    <w:rsid w:val="003400F9"/>
    <w:rsid w:val="00342E34"/>
    <w:rsid w:val="00343F09"/>
    <w:rsid w:val="0034683D"/>
    <w:rsid w:val="00346FE9"/>
    <w:rsid w:val="0035118F"/>
    <w:rsid w:val="003537F8"/>
    <w:rsid w:val="00355889"/>
    <w:rsid w:val="003575D7"/>
    <w:rsid w:val="003600D1"/>
    <w:rsid w:val="00365CB1"/>
    <w:rsid w:val="00371CF1"/>
    <w:rsid w:val="003750C1"/>
    <w:rsid w:val="00376229"/>
    <w:rsid w:val="003775E9"/>
    <w:rsid w:val="00377D09"/>
    <w:rsid w:val="00380AF7"/>
    <w:rsid w:val="00381AB1"/>
    <w:rsid w:val="00382181"/>
    <w:rsid w:val="00382577"/>
    <w:rsid w:val="0038259C"/>
    <w:rsid w:val="00382EE5"/>
    <w:rsid w:val="00384F08"/>
    <w:rsid w:val="00385756"/>
    <w:rsid w:val="00391E2C"/>
    <w:rsid w:val="00394A05"/>
    <w:rsid w:val="00395A4A"/>
    <w:rsid w:val="00397770"/>
    <w:rsid w:val="00397880"/>
    <w:rsid w:val="00397FE8"/>
    <w:rsid w:val="003A21A9"/>
    <w:rsid w:val="003A22B3"/>
    <w:rsid w:val="003A54DE"/>
    <w:rsid w:val="003A6E1C"/>
    <w:rsid w:val="003A7016"/>
    <w:rsid w:val="003A79FC"/>
    <w:rsid w:val="003B5D58"/>
    <w:rsid w:val="003C17A5"/>
    <w:rsid w:val="003C23BB"/>
    <w:rsid w:val="003C4850"/>
    <w:rsid w:val="003D1552"/>
    <w:rsid w:val="003D24CC"/>
    <w:rsid w:val="003D3235"/>
    <w:rsid w:val="003D4A27"/>
    <w:rsid w:val="003D5466"/>
    <w:rsid w:val="003D5A17"/>
    <w:rsid w:val="003E4046"/>
    <w:rsid w:val="003E5AFB"/>
    <w:rsid w:val="003E763C"/>
    <w:rsid w:val="003F003A"/>
    <w:rsid w:val="003F0048"/>
    <w:rsid w:val="003F125B"/>
    <w:rsid w:val="003F4786"/>
    <w:rsid w:val="003F6083"/>
    <w:rsid w:val="003F7B3F"/>
    <w:rsid w:val="004010AF"/>
    <w:rsid w:val="004022BA"/>
    <w:rsid w:val="00403203"/>
    <w:rsid w:val="00404109"/>
    <w:rsid w:val="00404C18"/>
    <w:rsid w:val="004055AE"/>
    <w:rsid w:val="00405D67"/>
    <w:rsid w:val="0041078D"/>
    <w:rsid w:val="00410F8F"/>
    <w:rsid w:val="004121BE"/>
    <w:rsid w:val="0041662F"/>
    <w:rsid w:val="00416F97"/>
    <w:rsid w:val="0042044C"/>
    <w:rsid w:val="0042184C"/>
    <w:rsid w:val="0042196D"/>
    <w:rsid w:val="00425BE1"/>
    <w:rsid w:val="00426C20"/>
    <w:rsid w:val="004300BD"/>
    <w:rsid w:val="0043039B"/>
    <w:rsid w:val="004305BF"/>
    <w:rsid w:val="0043177D"/>
    <w:rsid w:val="004337D9"/>
    <w:rsid w:val="0043733D"/>
    <w:rsid w:val="004416CD"/>
    <w:rsid w:val="004423FE"/>
    <w:rsid w:val="00445C35"/>
    <w:rsid w:val="004463C8"/>
    <w:rsid w:val="00447705"/>
    <w:rsid w:val="0045154F"/>
    <w:rsid w:val="00453211"/>
    <w:rsid w:val="004533BA"/>
    <w:rsid w:val="004534CA"/>
    <w:rsid w:val="0045471D"/>
    <w:rsid w:val="00456442"/>
    <w:rsid w:val="0045663A"/>
    <w:rsid w:val="0045748A"/>
    <w:rsid w:val="004612CD"/>
    <w:rsid w:val="00461C6F"/>
    <w:rsid w:val="0046237C"/>
    <w:rsid w:val="0046344E"/>
    <w:rsid w:val="00465060"/>
    <w:rsid w:val="00465398"/>
    <w:rsid w:val="0046630E"/>
    <w:rsid w:val="004667E7"/>
    <w:rsid w:val="00466E94"/>
    <w:rsid w:val="00470961"/>
    <w:rsid w:val="00470DC6"/>
    <w:rsid w:val="0047244C"/>
    <w:rsid w:val="00473336"/>
    <w:rsid w:val="00473A85"/>
    <w:rsid w:val="00474A46"/>
    <w:rsid w:val="00475797"/>
    <w:rsid w:val="004768A4"/>
    <w:rsid w:val="004768AE"/>
    <w:rsid w:val="00477168"/>
    <w:rsid w:val="004806D8"/>
    <w:rsid w:val="004810A3"/>
    <w:rsid w:val="00481783"/>
    <w:rsid w:val="00483B52"/>
    <w:rsid w:val="004842E6"/>
    <w:rsid w:val="00485346"/>
    <w:rsid w:val="00490CCA"/>
    <w:rsid w:val="00490CF4"/>
    <w:rsid w:val="0049253B"/>
    <w:rsid w:val="00493857"/>
    <w:rsid w:val="004A140B"/>
    <w:rsid w:val="004A167F"/>
    <w:rsid w:val="004A4FE7"/>
    <w:rsid w:val="004A6403"/>
    <w:rsid w:val="004A7998"/>
    <w:rsid w:val="004B32F8"/>
    <w:rsid w:val="004B5539"/>
    <w:rsid w:val="004B7BAA"/>
    <w:rsid w:val="004C2DF7"/>
    <w:rsid w:val="004C33F1"/>
    <w:rsid w:val="004C488C"/>
    <w:rsid w:val="004C4E0B"/>
    <w:rsid w:val="004C5D39"/>
    <w:rsid w:val="004C7BBE"/>
    <w:rsid w:val="004D143D"/>
    <w:rsid w:val="004D2D5C"/>
    <w:rsid w:val="004D3F43"/>
    <w:rsid w:val="004D497E"/>
    <w:rsid w:val="004D5821"/>
    <w:rsid w:val="004E27E8"/>
    <w:rsid w:val="004E3671"/>
    <w:rsid w:val="004E4809"/>
    <w:rsid w:val="004E5861"/>
    <w:rsid w:val="004E5985"/>
    <w:rsid w:val="004E6352"/>
    <w:rsid w:val="004E6460"/>
    <w:rsid w:val="004F0FD2"/>
    <w:rsid w:val="004F23BE"/>
    <w:rsid w:val="004F39FD"/>
    <w:rsid w:val="004F5FE3"/>
    <w:rsid w:val="004F6B46"/>
    <w:rsid w:val="00500ED2"/>
    <w:rsid w:val="00500F1A"/>
    <w:rsid w:val="00501AF5"/>
    <w:rsid w:val="00504E13"/>
    <w:rsid w:val="00505887"/>
    <w:rsid w:val="00506FA0"/>
    <w:rsid w:val="00507FEF"/>
    <w:rsid w:val="00511999"/>
    <w:rsid w:val="00514EAC"/>
    <w:rsid w:val="00521B68"/>
    <w:rsid w:val="00521E92"/>
    <w:rsid w:val="00521EA5"/>
    <w:rsid w:val="00523687"/>
    <w:rsid w:val="00523A8E"/>
    <w:rsid w:val="00525B80"/>
    <w:rsid w:val="00527225"/>
    <w:rsid w:val="0053098F"/>
    <w:rsid w:val="00534F2D"/>
    <w:rsid w:val="00536B2E"/>
    <w:rsid w:val="00537DD7"/>
    <w:rsid w:val="00541A93"/>
    <w:rsid w:val="00542BD4"/>
    <w:rsid w:val="00546D8E"/>
    <w:rsid w:val="00547BDE"/>
    <w:rsid w:val="00552ECC"/>
    <w:rsid w:val="00553665"/>
    <w:rsid w:val="00553738"/>
    <w:rsid w:val="00555BE5"/>
    <w:rsid w:val="005567DF"/>
    <w:rsid w:val="00557FB1"/>
    <w:rsid w:val="0056731D"/>
    <w:rsid w:val="0056783C"/>
    <w:rsid w:val="00571AE1"/>
    <w:rsid w:val="005746B6"/>
    <w:rsid w:val="00576895"/>
    <w:rsid w:val="00580F40"/>
    <w:rsid w:val="00581031"/>
    <w:rsid w:val="00582063"/>
    <w:rsid w:val="00583EBC"/>
    <w:rsid w:val="00584FA8"/>
    <w:rsid w:val="0059182D"/>
    <w:rsid w:val="00592267"/>
    <w:rsid w:val="0059421F"/>
    <w:rsid w:val="00596CF0"/>
    <w:rsid w:val="005A0A74"/>
    <w:rsid w:val="005A24CE"/>
    <w:rsid w:val="005A6B38"/>
    <w:rsid w:val="005A7BB3"/>
    <w:rsid w:val="005B0AE2"/>
    <w:rsid w:val="005B1F2C"/>
    <w:rsid w:val="005B2004"/>
    <w:rsid w:val="005B4DC1"/>
    <w:rsid w:val="005B5F3C"/>
    <w:rsid w:val="005B7867"/>
    <w:rsid w:val="005C3FA7"/>
    <w:rsid w:val="005D01CF"/>
    <w:rsid w:val="005D03D9"/>
    <w:rsid w:val="005D0FFA"/>
    <w:rsid w:val="005D1EE8"/>
    <w:rsid w:val="005D20F5"/>
    <w:rsid w:val="005D56AE"/>
    <w:rsid w:val="005D666D"/>
    <w:rsid w:val="005E0C8E"/>
    <w:rsid w:val="005E2262"/>
    <w:rsid w:val="005E32E6"/>
    <w:rsid w:val="005E3A59"/>
    <w:rsid w:val="005E3CB9"/>
    <w:rsid w:val="005E3E53"/>
    <w:rsid w:val="005E419B"/>
    <w:rsid w:val="005F757A"/>
    <w:rsid w:val="00602745"/>
    <w:rsid w:val="0060397C"/>
    <w:rsid w:val="00604095"/>
    <w:rsid w:val="00604802"/>
    <w:rsid w:val="006063F8"/>
    <w:rsid w:val="0061206F"/>
    <w:rsid w:val="00612E1F"/>
    <w:rsid w:val="00615AB0"/>
    <w:rsid w:val="00616C2E"/>
    <w:rsid w:val="0061702A"/>
    <w:rsid w:val="0061778C"/>
    <w:rsid w:val="006218AB"/>
    <w:rsid w:val="006220BD"/>
    <w:rsid w:val="00622A7D"/>
    <w:rsid w:val="0062621D"/>
    <w:rsid w:val="00632B12"/>
    <w:rsid w:val="00636B90"/>
    <w:rsid w:val="0064011D"/>
    <w:rsid w:val="00640225"/>
    <w:rsid w:val="006412B9"/>
    <w:rsid w:val="006421BB"/>
    <w:rsid w:val="00642B98"/>
    <w:rsid w:val="006454C5"/>
    <w:rsid w:val="00645CBB"/>
    <w:rsid w:val="00646A70"/>
    <w:rsid w:val="0064738B"/>
    <w:rsid w:val="006508EA"/>
    <w:rsid w:val="006547BB"/>
    <w:rsid w:val="006557BF"/>
    <w:rsid w:val="00662720"/>
    <w:rsid w:val="00662AFD"/>
    <w:rsid w:val="006636ED"/>
    <w:rsid w:val="00664944"/>
    <w:rsid w:val="0066713F"/>
    <w:rsid w:val="00667E86"/>
    <w:rsid w:val="00677968"/>
    <w:rsid w:val="006812C2"/>
    <w:rsid w:val="00682BC1"/>
    <w:rsid w:val="0068392D"/>
    <w:rsid w:val="0068471A"/>
    <w:rsid w:val="00686909"/>
    <w:rsid w:val="006873F7"/>
    <w:rsid w:val="0069024B"/>
    <w:rsid w:val="00693222"/>
    <w:rsid w:val="00696399"/>
    <w:rsid w:val="00697DB5"/>
    <w:rsid w:val="006A1B33"/>
    <w:rsid w:val="006A492A"/>
    <w:rsid w:val="006A4FD2"/>
    <w:rsid w:val="006B124A"/>
    <w:rsid w:val="006B26EC"/>
    <w:rsid w:val="006B2798"/>
    <w:rsid w:val="006B5518"/>
    <w:rsid w:val="006B5C72"/>
    <w:rsid w:val="006B606B"/>
    <w:rsid w:val="006B68A1"/>
    <w:rsid w:val="006B73B3"/>
    <w:rsid w:val="006C0351"/>
    <w:rsid w:val="006C258A"/>
    <w:rsid w:val="006C37ED"/>
    <w:rsid w:val="006C7ABB"/>
    <w:rsid w:val="006D0310"/>
    <w:rsid w:val="006D2009"/>
    <w:rsid w:val="006D5576"/>
    <w:rsid w:val="006E1CEB"/>
    <w:rsid w:val="006E2477"/>
    <w:rsid w:val="006E47C5"/>
    <w:rsid w:val="006E49A7"/>
    <w:rsid w:val="006E766D"/>
    <w:rsid w:val="006F06F3"/>
    <w:rsid w:val="006F1207"/>
    <w:rsid w:val="006F4297"/>
    <w:rsid w:val="006F4B29"/>
    <w:rsid w:val="006F4F6A"/>
    <w:rsid w:val="006F512E"/>
    <w:rsid w:val="006F638B"/>
    <w:rsid w:val="006F6616"/>
    <w:rsid w:val="006F6CE9"/>
    <w:rsid w:val="00701899"/>
    <w:rsid w:val="00703789"/>
    <w:rsid w:val="0070517C"/>
    <w:rsid w:val="00705C9F"/>
    <w:rsid w:val="007062EA"/>
    <w:rsid w:val="00711E9A"/>
    <w:rsid w:val="0071211A"/>
    <w:rsid w:val="007129C6"/>
    <w:rsid w:val="007137C9"/>
    <w:rsid w:val="007141A8"/>
    <w:rsid w:val="007162CE"/>
    <w:rsid w:val="00716951"/>
    <w:rsid w:val="00716AD3"/>
    <w:rsid w:val="0071701D"/>
    <w:rsid w:val="00717354"/>
    <w:rsid w:val="00720507"/>
    <w:rsid w:val="00720F6B"/>
    <w:rsid w:val="00722F62"/>
    <w:rsid w:val="0072399D"/>
    <w:rsid w:val="00723ADB"/>
    <w:rsid w:val="00724B98"/>
    <w:rsid w:val="00725CCD"/>
    <w:rsid w:val="00727E51"/>
    <w:rsid w:val="00733392"/>
    <w:rsid w:val="00733473"/>
    <w:rsid w:val="00733FD2"/>
    <w:rsid w:val="00734F07"/>
    <w:rsid w:val="00735D9E"/>
    <w:rsid w:val="00736530"/>
    <w:rsid w:val="00737D62"/>
    <w:rsid w:val="0074109F"/>
    <w:rsid w:val="00745A09"/>
    <w:rsid w:val="00746E47"/>
    <w:rsid w:val="0075020E"/>
    <w:rsid w:val="00751EAF"/>
    <w:rsid w:val="00752105"/>
    <w:rsid w:val="007538A7"/>
    <w:rsid w:val="00753941"/>
    <w:rsid w:val="0075473B"/>
    <w:rsid w:val="00754CF7"/>
    <w:rsid w:val="00755825"/>
    <w:rsid w:val="00756D6D"/>
    <w:rsid w:val="00757B0D"/>
    <w:rsid w:val="00761320"/>
    <w:rsid w:val="007651B1"/>
    <w:rsid w:val="00765D39"/>
    <w:rsid w:val="0076680C"/>
    <w:rsid w:val="00767B72"/>
    <w:rsid w:val="00770F21"/>
    <w:rsid w:val="00771A68"/>
    <w:rsid w:val="00771F0E"/>
    <w:rsid w:val="00771F31"/>
    <w:rsid w:val="007744D2"/>
    <w:rsid w:val="0078074B"/>
    <w:rsid w:val="00782AAD"/>
    <w:rsid w:val="00783D88"/>
    <w:rsid w:val="00786136"/>
    <w:rsid w:val="007870ED"/>
    <w:rsid w:val="00792150"/>
    <w:rsid w:val="007927CE"/>
    <w:rsid w:val="00795D4C"/>
    <w:rsid w:val="00795F9B"/>
    <w:rsid w:val="00796D64"/>
    <w:rsid w:val="007C212A"/>
    <w:rsid w:val="007C2E0A"/>
    <w:rsid w:val="007C3720"/>
    <w:rsid w:val="007C3937"/>
    <w:rsid w:val="007C4D07"/>
    <w:rsid w:val="007D27A4"/>
    <w:rsid w:val="007D650E"/>
    <w:rsid w:val="007D77B3"/>
    <w:rsid w:val="007E1A4A"/>
    <w:rsid w:val="007E4500"/>
    <w:rsid w:val="007E7D21"/>
    <w:rsid w:val="007F04E8"/>
    <w:rsid w:val="007F33E9"/>
    <w:rsid w:val="007F44EB"/>
    <w:rsid w:val="007F482F"/>
    <w:rsid w:val="007F7C94"/>
    <w:rsid w:val="00800C52"/>
    <w:rsid w:val="0080398D"/>
    <w:rsid w:val="00806385"/>
    <w:rsid w:val="00807669"/>
    <w:rsid w:val="00807CC5"/>
    <w:rsid w:val="00811F29"/>
    <w:rsid w:val="00812B71"/>
    <w:rsid w:val="00814CC6"/>
    <w:rsid w:val="00815AF1"/>
    <w:rsid w:val="0081628A"/>
    <w:rsid w:val="00817EFB"/>
    <w:rsid w:val="008244F8"/>
    <w:rsid w:val="0082473C"/>
    <w:rsid w:val="00824996"/>
    <w:rsid w:val="00824C62"/>
    <w:rsid w:val="00831751"/>
    <w:rsid w:val="00833369"/>
    <w:rsid w:val="00834923"/>
    <w:rsid w:val="00835B42"/>
    <w:rsid w:val="00840790"/>
    <w:rsid w:val="00840E5A"/>
    <w:rsid w:val="00842A4E"/>
    <w:rsid w:val="00843A30"/>
    <w:rsid w:val="008443F6"/>
    <w:rsid w:val="008451AA"/>
    <w:rsid w:val="00846290"/>
    <w:rsid w:val="00847D99"/>
    <w:rsid w:val="0085038E"/>
    <w:rsid w:val="00851B59"/>
    <w:rsid w:val="00857657"/>
    <w:rsid w:val="00861413"/>
    <w:rsid w:val="00861D0C"/>
    <w:rsid w:val="0086271D"/>
    <w:rsid w:val="0086295F"/>
    <w:rsid w:val="0086420B"/>
    <w:rsid w:val="00864DBF"/>
    <w:rsid w:val="00865AE2"/>
    <w:rsid w:val="008664C4"/>
    <w:rsid w:val="008711FD"/>
    <w:rsid w:val="008726FE"/>
    <w:rsid w:val="00880EA0"/>
    <w:rsid w:val="0088540A"/>
    <w:rsid w:val="00887491"/>
    <w:rsid w:val="00892717"/>
    <w:rsid w:val="00892BF6"/>
    <w:rsid w:val="00893FC5"/>
    <w:rsid w:val="00894670"/>
    <w:rsid w:val="0089601F"/>
    <w:rsid w:val="00896167"/>
    <w:rsid w:val="008970C3"/>
    <w:rsid w:val="008A5680"/>
    <w:rsid w:val="008A7313"/>
    <w:rsid w:val="008A7D91"/>
    <w:rsid w:val="008B0090"/>
    <w:rsid w:val="008B121B"/>
    <w:rsid w:val="008B5541"/>
    <w:rsid w:val="008B60F3"/>
    <w:rsid w:val="008B6DAB"/>
    <w:rsid w:val="008B7FC7"/>
    <w:rsid w:val="008C0CF4"/>
    <w:rsid w:val="008C225A"/>
    <w:rsid w:val="008C4337"/>
    <w:rsid w:val="008C48CF"/>
    <w:rsid w:val="008C4F06"/>
    <w:rsid w:val="008C6B98"/>
    <w:rsid w:val="008D12B0"/>
    <w:rsid w:val="008D3597"/>
    <w:rsid w:val="008D56DD"/>
    <w:rsid w:val="008D7049"/>
    <w:rsid w:val="008E0A57"/>
    <w:rsid w:val="008E13B5"/>
    <w:rsid w:val="008E1E4A"/>
    <w:rsid w:val="008E263B"/>
    <w:rsid w:val="008E3C1B"/>
    <w:rsid w:val="008E6BF3"/>
    <w:rsid w:val="008F0615"/>
    <w:rsid w:val="008F103E"/>
    <w:rsid w:val="008F1FDB"/>
    <w:rsid w:val="008F27DB"/>
    <w:rsid w:val="008F36FB"/>
    <w:rsid w:val="008F4504"/>
    <w:rsid w:val="008F52BD"/>
    <w:rsid w:val="008F713E"/>
    <w:rsid w:val="00902795"/>
    <w:rsid w:val="00902A98"/>
    <w:rsid w:val="0090427F"/>
    <w:rsid w:val="00904D12"/>
    <w:rsid w:val="0091093A"/>
    <w:rsid w:val="009135DE"/>
    <w:rsid w:val="00920506"/>
    <w:rsid w:val="00920BC5"/>
    <w:rsid w:val="00922636"/>
    <w:rsid w:val="00923864"/>
    <w:rsid w:val="0092449A"/>
    <w:rsid w:val="00927471"/>
    <w:rsid w:val="00927632"/>
    <w:rsid w:val="00931DEB"/>
    <w:rsid w:val="00933957"/>
    <w:rsid w:val="00937DAB"/>
    <w:rsid w:val="00943253"/>
    <w:rsid w:val="00943D5C"/>
    <w:rsid w:val="009447DC"/>
    <w:rsid w:val="00950605"/>
    <w:rsid w:val="00952233"/>
    <w:rsid w:val="00954D66"/>
    <w:rsid w:val="00955BE6"/>
    <w:rsid w:val="00956898"/>
    <w:rsid w:val="00957329"/>
    <w:rsid w:val="00960CC9"/>
    <w:rsid w:val="00960CFB"/>
    <w:rsid w:val="00963F8F"/>
    <w:rsid w:val="00965F92"/>
    <w:rsid w:val="00973C62"/>
    <w:rsid w:val="00975159"/>
    <w:rsid w:val="00975D76"/>
    <w:rsid w:val="00980523"/>
    <w:rsid w:val="00981E0D"/>
    <w:rsid w:val="00982B2A"/>
    <w:rsid w:val="00982E51"/>
    <w:rsid w:val="00983866"/>
    <w:rsid w:val="00986940"/>
    <w:rsid w:val="009874B9"/>
    <w:rsid w:val="0099041D"/>
    <w:rsid w:val="009912F0"/>
    <w:rsid w:val="00991C98"/>
    <w:rsid w:val="00993581"/>
    <w:rsid w:val="009942A4"/>
    <w:rsid w:val="00994A7A"/>
    <w:rsid w:val="00995F68"/>
    <w:rsid w:val="0099714A"/>
    <w:rsid w:val="009A288C"/>
    <w:rsid w:val="009A61F4"/>
    <w:rsid w:val="009A64C1"/>
    <w:rsid w:val="009B1B61"/>
    <w:rsid w:val="009B3932"/>
    <w:rsid w:val="009B4AA1"/>
    <w:rsid w:val="009B5B1A"/>
    <w:rsid w:val="009B6697"/>
    <w:rsid w:val="009B7787"/>
    <w:rsid w:val="009C08FB"/>
    <w:rsid w:val="009C0AB1"/>
    <w:rsid w:val="009C24B0"/>
    <w:rsid w:val="009C2EA4"/>
    <w:rsid w:val="009C4BA0"/>
    <w:rsid w:val="009C4C04"/>
    <w:rsid w:val="009C4F60"/>
    <w:rsid w:val="009C582E"/>
    <w:rsid w:val="009E7B42"/>
    <w:rsid w:val="009E7E94"/>
    <w:rsid w:val="009F07CC"/>
    <w:rsid w:val="009F13D5"/>
    <w:rsid w:val="009F4A49"/>
    <w:rsid w:val="009F5A1D"/>
    <w:rsid w:val="009F6339"/>
    <w:rsid w:val="009F7566"/>
    <w:rsid w:val="009F777B"/>
    <w:rsid w:val="00A03782"/>
    <w:rsid w:val="00A03D0F"/>
    <w:rsid w:val="00A06327"/>
    <w:rsid w:val="00A06BFE"/>
    <w:rsid w:val="00A07F3D"/>
    <w:rsid w:val="00A10F5D"/>
    <w:rsid w:val="00A11288"/>
    <w:rsid w:val="00A1243C"/>
    <w:rsid w:val="00A135AE"/>
    <w:rsid w:val="00A14AF1"/>
    <w:rsid w:val="00A16891"/>
    <w:rsid w:val="00A169C8"/>
    <w:rsid w:val="00A23557"/>
    <w:rsid w:val="00A239A0"/>
    <w:rsid w:val="00A25128"/>
    <w:rsid w:val="00A26642"/>
    <w:rsid w:val="00A268CE"/>
    <w:rsid w:val="00A26DA3"/>
    <w:rsid w:val="00A30CFA"/>
    <w:rsid w:val="00A30D6C"/>
    <w:rsid w:val="00A329BD"/>
    <w:rsid w:val="00A332E8"/>
    <w:rsid w:val="00A34810"/>
    <w:rsid w:val="00A34CFF"/>
    <w:rsid w:val="00A35AF5"/>
    <w:rsid w:val="00A35DDF"/>
    <w:rsid w:val="00A36CBA"/>
    <w:rsid w:val="00A37469"/>
    <w:rsid w:val="00A41E35"/>
    <w:rsid w:val="00A42511"/>
    <w:rsid w:val="00A43AD4"/>
    <w:rsid w:val="00A45741"/>
    <w:rsid w:val="00A471BA"/>
    <w:rsid w:val="00A50291"/>
    <w:rsid w:val="00A51563"/>
    <w:rsid w:val="00A530E4"/>
    <w:rsid w:val="00A53679"/>
    <w:rsid w:val="00A53BE7"/>
    <w:rsid w:val="00A53D71"/>
    <w:rsid w:val="00A547E5"/>
    <w:rsid w:val="00A55B95"/>
    <w:rsid w:val="00A604CD"/>
    <w:rsid w:val="00A60C05"/>
    <w:rsid w:val="00A60FE6"/>
    <w:rsid w:val="00A622F5"/>
    <w:rsid w:val="00A63B37"/>
    <w:rsid w:val="00A654BE"/>
    <w:rsid w:val="00A6569F"/>
    <w:rsid w:val="00A66A17"/>
    <w:rsid w:val="00A66DD6"/>
    <w:rsid w:val="00A67EB7"/>
    <w:rsid w:val="00A729F2"/>
    <w:rsid w:val="00A771FD"/>
    <w:rsid w:val="00A77613"/>
    <w:rsid w:val="00A828E8"/>
    <w:rsid w:val="00A85177"/>
    <w:rsid w:val="00A874EF"/>
    <w:rsid w:val="00A90ED1"/>
    <w:rsid w:val="00A94521"/>
    <w:rsid w:val="00A95415"/>
    <w:rsid w:val="00A97871"/>
    <w:rsid w:val="00AA0CE4"/>
    <w:rsid w:val="00AA1245"/>
    <w:rsid w:val="00AA3C89"/>
    <w:rsid w:val="00AB32BD"/>
    <w:rsid w:val="00AB4723"/>
    <w:rsid w:val="00AB6839"/>
    <w:rsid w:val="00AB7065"/>
    <w:rsid w:val="00AC11D0"/>
    <w:rsid w:val="00AC31D1"/>
    <w:rsid w:val="00AC353A"/>
    <w:rsid w:val="00AC3C55"/>
    <w:rsid w:val="00AC4CDB"/>
    <w:rsid w:val="00AC70FE"/>
    <w:rsid w:val="00AD0999"/>
    <w:rsid w:val="00AD33A8"/>
    <w:rsid w:val="00AD4358"/>
    <w:rsid w:val="00AD7262"/>
    <w:rsid w:val="00AE149A"/>
    <w:rsid w:val="00AE1B15"/>
    <w:rsid w:val="00AE2914"/>
    <w:rsid w:val="00AF1345"/>
    <w:rsid w:val="00AF37FE"/>
    <w:rsid w:val="00AF4811"/>
    <w:rsid w:val="00AF4DEB"/>
    <w:rsid w:val="00AF61E1"/>
    <w:rsid w:val="00AF638A"/>
    <w:rsid w:val="00AF7223"/>
    <w:rsid w:val="00AF7D20"/>
    <w:rsid w:val="00B00141"/>
    <w:rsid w:val="00B00256"/>
    <w:rsid w:val="00B009AA"/>
    <w:rsid w:val="00B00CAC"/>
    <w:rsid w:val="00B030C8"/>
    <w:rsid w:val="00B056E7"/>
    <w:rsid w:val="00B05B71"/>
    <w:rsid w:val="00B07547"/>
    <w:rsid w:val="00B10035"/>
    <w:rsid w:val="00B102C9"/>
    <w:rsid w:val="00B10519"/>
    <w:rsid w:val="00B15C76"/>
    <w:rsid w:val="00B15EC4"/>
    <w:rsid w:val="00B1644A"/>
    <w:rsid w:val="00B165E6"/>
    <w:rsid w:val="00B235DB"/>
    <w:rsid w:val="00B23E82"/>
    <w:rsid w:val="00B2679B"/>
    <w:rsid w:val="00B26D2F"/>
    <w:rsid w:val="00B31C07"/>
    <w:rsid w:val="00B344C3"/>
    <w:rsid w:val="00B35F34"/>
    <w:rsid w:val="00B37B0A"/>
    <w:rsid w:val="00B37FCB"/>
    <w:rsid w:val="00B41982"/>
    <w:rsid w:val="00B4251A"/>
    <w:rsid w:val="00B4340B"/>
    <w:rsid w:val="00B447C0"/>
    <w:rsid w:val="00B5229B"/>
    <w:rsid w:val="00B52407"/>
    <w:rsid w:val="00B539EC"/>
    <w:rsid w:val="00B548A2"/>
    <w:rsid w:val="00B56934"/>
    <w:rsid w:val="00B62F03"/>
    <w:rsid w:val="00B6378D"/>
    <w:rsid w:val="00B63DFB"/>
    <w:rsid w:val="00B64EAE"/>
    <w:rsid w:val="00B656C8"/>
    <w:rsid w:val="00B6582B"/>
    <w:rsid w:val="00B65C50"/>
    <w:rsid w:val="00B66746"/>
    <w:rsid w:val="00B72333"/>
    <w:rsid w:val="00B72444"/>
    <w:rsid w:val="00B7265A"/>
    <w:rsid w:val="00B75B88"/>
    <w:rsid w:val="00B76872"/>
    <w:rsid w:val="00B900B0"/>
    <w:rsid w:val="00B9115F"/>
    <w:rsid w:val="00B93A06"/>
    <w:rsid w:val="00B93B62"/>
    <w:rsid w:val="00B93BBD"/>
    <w:rsid w:val="00B93CF5"/>
    <w:rsid w:val="00B953D1"/>
    <w:rsid w:val="00B9585D"/>
    <w:rsid w:val="00BA0364"/>
    <w:rsid w:val="00BA30D0"/>
    <w:rsid w:val="00BA689D"/>
    <w:rsid w:val="00BA7E19"/>
    <w:rsid w:val="00BB0D32"/>
    <w:rsid w:val="00BB2C62"/>
    <w:rsid w:val="00BB6B87"/>
    <w:rsid w:val="00BC2C42"/>
    <w:rsid w:val="00BC747F"/>
    <w:rsid w:val="00BC76B5"/>
    <w:rsid w:val="00BD23A8"/>
    <w:rsid w:val="00BD5420"/>
    <w:rsid w:val="00BD5C33"/>
    <w:rsid w:val="00BD6CC6"/>
    <w:rsid w:val="00BD752A"/>
    <w:rsid w:val="00BD7A2E"/>
    <w:rsid w:val="00BE1252"/>
    <w:rsid w:val="00BE2217"/>
    <w:rsid w:val="00BE3768"/>
    <w:rsid w:val="00BE5865"/>
    <w:rsid w:val="00BE5E86"/>
    <w:rsid w:val="00BE768E"/>
    <w:rsid w:val="00BF0A08"/>
    <w:rsid w:val="00BF1064"/>
    <w:rsid w:val="00BF174E"/>
    <w:rsid w:val="00BF1D79"/>
    <w:rsid w:val="00BF510F"/>
    <w:rsid w:val="00BF7EA2"/>
    <w:rsid w:val="00C016B8"/>
    <w:rsid w:val="00C04BD2"/>
    <w:rsid w:val="00C05F52"/>
    <w:rsid w:val="00C06E0C"/>
    <w:rsid w:val="00C11B32"/>
    <w:rsid w:val="00C13EEC"/>
    <w:rsid w:val="00C14689"/>
    <w:rsid w:val="00C153E9"/>
    <w:rsid w:val="00C156A4"/>
    <w:rsid w:val="00C15F56"/>
    <w:rsid w:val="00C20FAA"/>
    <w:rsid w:val="00C22AC3"/>
    <w:rsid w:val="00C242C3"/>
    <w:rsid w:val="00C2459D"/>
    <w:rsid w:val="00C266F8"/>
    <w:rsid w:val="00C2690F"/>
    <w:rsid w:val="00C27033"/>
    <w:rsid w:val="00C27FE2"/>
    <w:rsid w:val="00C30C05"/>
    <w:rsid w:val="00C316F1"/>
    <w:rsid w:val="00C32E84"/>
    <w:rsid w:val="00C40B61"/>
    <w:rsid w:val="00C40F3E"/>
    <w:rsid w:val="00C42C95"/>
    <w:rsid w:val="00C4470F"/>
    <w:rsid w:val="00C45EB5"/>
    <w:rsid w:val="00C465E9"/>
    <w:rsid w:val="00C5083D"/>
    <w:rsid w:val="00C51C74"/>
    <w:rsid w:val="00C55E5B"/>
    <w:rsid w:val="00C57D64"/>
    <w:rsid w:val="00C57EB0"/>
    <w:rsid w:val="00C61575"/>
    <w:rsid w:val="00C6232A"/>
    <w:rsid w:val="00C62506"/>
    <w:rsid w:val="00C62739"/>
    <w:rsid w:val="00C64C1C"/>
    <w:rsid w:val="00C66534"/>
    <w:rsid w:val="00C66778"/>
    <w:rsid w:val="00C66F02"/>
    <w:rsid w:val="00C720A4"/>
    <w:rsid w:val="00C7277A"/>
    <w:rsid w:val="00C73769"/>
    <w:rsid w:val="00C748C9"/>
    <w:rsid w:val="00C76053"/>
    <w:rsid w:val="00C7611C"/>
    <w:rsid w:val="00C76D81"/>
    <w:rsid w:val="00C82BBC"/>
    <w:rsid w:val="00C860CF"/>
    <w:rsid w:val="00C878A0"/>
    <w:rsid w:val="00C933FC"/>
    <w:rsid w:val="00C94097"/>
    <w:rsid w:val="00C95E01"/>
    <w:rsid w:val="00C96D5B"/>
    <w:rsid w:val="00CA0DF8"/>
    <w:rsid w:val="00CA1373"/>
    <w:rsid w:val="00CA1A2C"/>
    <w:rsid w:val="00CA1BD6"/>
    <w:rsid w:val="00CA2E9E"/>
    <w:rsid w:val="00CA4269"/>
    <w:rsid w:val="00CA6867"/>
    <w:rsid w:val="00CA7330"/>
    <w:rsid w:val="00CA7428"/>
    <w:rsid w:val="00CB1C84"/>
    <w:rsid w:val="00CB333E"/>
    <w:rsid w:val="00CB34B6"/>
    <w:rsid w:val="00CB480A"/>
    <w:rsid w:val="00CB64F0"/>
    <w:rsid w:val="00CB675F"/>
    <w:rsid w:val="00CB67F6"/>
    <w:rsid w:val="00CB6BA8"/>
    <w:rsid w:val="00CC0A85"/>
    <w:rsid w:val="00CC2909"/>
    <w:rsid w:val="00CC3369"/>
    <w:rsid w:val="00CC506C"/>
    <w:rsid w:val="00CC78D9"/>
    <w:rsid w:val="00CD03B5"/>
    <w:rsid w:val="00CD0549"/>
    <w:rsid w:val="00CE060F"/>
    <w:rsid w:val="00CE20DE"/>
    <w:rsid w:val="00CE2ACB"/>
    <w:rsid w:val="00CE4CB5"/>
    <w:rsid w:val="00CE5078"/>
    <w:rsid w:val="00CE53E5"/>
    <w:rsid w:val="00CE5A1B"/>
    <w:rsid w:val="00CE5A90"/>
    <w:rsid w:val="00CE6435"/>
    <w:rsid w:val="00CE7DCA"/>
    <w:rsid w:val="00CF40BF"/>
    <w:rsid w:val="00CF47B3"/>
    <w:rsid w:val="00D0440B"/>
    <w:rsid w:val="00D05E6F"/>
    <w:rsid w:val="00D0625E"/>
    <w:rsid w:val="00D164C5"/>
    <w:rsid w:val="00D16F98"/>
    <w:rsid w:val="00D21374"/>
    <w:rsid w:val="00D227D0"/>
    <w:rsid w:val="00D24F2A"/>
    <w:rsid w:val="00D27929"/>
    <w:rsid w:val="00D33442"/>
    <w:rsid w:val="00D354FE"/>
    <w:rsid w:val="00D40164"/>
    <w:rsid w:val="00D4074E"/>
    <w:rsid w:val="00D43364"/>
    <w:rsid w:val="00D446DC"/>
    <w:rsid w:val="00D44BAD"/>
    <w:rsid w:val="00D44F97"/>
    <w:rsid w:val="00D45B55"/>
    <w:rsid w:val="00D45CBD"/>
    <w:rsid w:val="00D47B80"/>
    <w:rsid w:val="00D5593F"/>
    <w:rsid w:val="00D55BE0"/>
    <w:rsid w:val="00D57E78"/>
    <w:rsid w:val="00D60780"/>
    <w:rsid w:val="00D6102F"/>
    <w:rsid w:val="00D67E97"/>
    <w:rsid w:val="00D7097B"/>
    <w:rsid w:val="00D70C5A"/>
    <w:rsid w:val="00D729AF"/>
    <w:rsid w:val="00D72DDC"/>
    <w:rsid w:val="00D7351D"/>
    <w:rsid w:val="00D806A6"/>
    <w:rsid w:val="00D833B4"/>
    <w:rsid w:val="00D912E2"/>
    <w:rsid w:val="00D91DFA"/>
    <w:rsid w:val="00D93339"/>
    <w:rsid w:val="00D95115"/>
    <w:rsid w:val="00D95B64"/>
    <w:rsid w:val="00D974B4"/>
    <w:rsid w:val="00D97A0E"/>
    <w:rsid w:val="00DA1041"/>
    <w:rsid w:val="00DA159A"/>
    <w:rsid w:val="00DA4B06"/>
    <w:rsid w:val="00DB1098"/>
    <w:rsid w:val="00DB1AB2"/>
    <w:rsid w:val="00DB70D6"/>
    <w:rsid w:val="00DC012A"/>
    <w:rsid w:val="00DC0619"/>
    <w:rsid w:val="00DC0DA2"/>
    <w:rsid w:val="00DC4E30"/>
    <w:rsid w:val="00DC4FDF"/>
    <w:rsid w:val="00DC553A"/>
    <w:rsid w:val="00DC6045"/>
    <w:rsid w:val="00DC66F0"/>
    <w:rsid w:val="00DD07D0"/>
    <w:rsid w:val="00DD3A65"/>
    <w:rsid w:val="00DD4A99"/>
    <w:rsid w:val="00DD62C6"/>
    <w:rsid w:val="00DD6A1C"/>
    <w:rsid w:val="00DE5F26"/>
    <w:rsid w:val="00DE7137"/>
    <w:rsid w:val="00DF4711"/>
    <w:rsid w:val="00DF4B4B"/>
    <w:rsid w:val="00DF4E39"/>
    <w:rsid w:val="00E00498"/>
    <w:rsid w:val="00E124DC"/>
    <w:rsid w:val="00E14ADB"/>
    <w:rsid w:val="00E151A3"/>
    <w:rsid w:val="00E15836"/>
    <w:rsid w:val="00E15872"/>
    <w:rsid w:val="00E16696"/>
    <w:rsid w:val="00E215DF"/>
    <w:rsid w:val="00E24C1D"/>
    <w:rsid w:val="00E2617A"/>
    <w:rsid w:val="00E31CD4"/>
    <w:rsid w:val="00E32ACF"/>
    <w:rsid w:val="00E40A94"/>
    <w:rsid w:val="00E41E9D"/>
    <w:rsid w:val="00E45338"/>
    <w:rsid w:val="00E45656"/>
    <w:rsid w:val="00E4581C"/>
    <w:rsid w:val="00E511FD"/>
    <w:rsid w:val="00E538E6"/>
    <w:rsid w:val="00E54D66"/>
    <w:rsid w:val="00E55A57"/>
    <w:rsid w:val="00E55F32"/>
    <w:rsid w:val="00E6391E"/>
    <w:rsid w:val="00E639F1"/>
    <w:rsid w:val="00E65A42"/>
    <w:rsid w:val="00E67C48"/>
    <w:rsid w:val="00E7151C"/>
    <w:rsid w:val="00E738B7"/>
    <w:rsid w:val="00E73B74"/>
    <w:rsid w:val="00E7662D"/>
    <w:rsid w:val="00E77DB6"/>
    <w:rsid w:val="00E802A2"/>
    <w:rsid w:val="00E81E9C"/>
    <w:rsid w:val="00E82334"/>
    <w:rsid w:val="00E85C0B"/>
    <w:rsid w:val="00E861C2"/>
    <w:rsid w:val="00E931E0"/>
    <w:rsid w:val="00E9321F"/>
    <w:rsid w:val="00E93656"/>
    <w:rsid w:val="00E953BB"/>
    <w:rsid w:val="00EA1C77"/>
    <w:rsid w:val="00EA335B"/>
    <w:rsid w:val="00EA47D4"/>
    <w:rsid w:val="00EA5B8C"/>
    <w:rsid w:val="00EB07ED"/>
    <w:rsid w:val="00EB0AC1"/>
    <w:rsid w:val="00EB13D7"/>
    <w:rsid w:val="00EB1474"/>
    <w:rsid w:val="00EB1A6D"/>
    <w:rsid w:val="00EB1E83"/>
    <w:rsid w:val="00EB2197"/>
    <w:rsid w:val="00EB27C3"/>
    <w:rsid w:val="00EB3028"/>
    <w:rsid w:val="00EB507E"/>
    <w:rsid w:val="00EB625D"/>
    <w:rsid w:val="00EC0376"/>
    <w:rsid w:val="00EC0421"/>
    <w:rsid w:val="00EC3992"/>
    <w:rsid w:val="00EC3AEB"/>
    <w:rsid w:val="00EC56A3"/>
    <w:rsid w:val="00EC6F2B"/>
    <w:rsid w:val="00ED030B"/>
    <w:rsid w:val="00ED09B2"/>
    <w:rsid w:val="00ED22A9"/>
    <w:rsid w:val="00ED22CB"/>
    <w:rsid w:val="00ED366F"/>
    <w:rsid w:val="00ED39E7"/>
    <w:rsid w:val="00ED43FB"/>
    <w:rsid w:val="00ED5084"/>
    <w:rsid w:val="00ED67AF"/>
    <w:rsid w:val="00ED70DF"/>
    <w:rsid w:val="00ED7873"/>
    <w:rsid w:val="00EE0B56"/>
    <w:rsid w:val="00EE128C"/>
    <w:rsid w:val="00EE27E2"/>
    <w:rsid w:val="00EE3B4F"/>
    <w:rsid w:val="00EE4C48"/>
    <w:rsid w:val="00EF57ED"/>
    <w:rsid w:val="00EF5B13"/>
    <w:rsid w:val="00EF66D9"/>
    <w:rsid w:val="00EF68E3"/>
    <w:rsid w:val="00EF6BA5"/>
    <w:rsid w:val="00EF780D"/>
    <w:rsid w:val="00EF7A98"/>
    <w:rsid w:val="00F020E5"/>
    <w:rsid w:val="00F0267E"/>
    <w:rsid w:val="00F04B4E"/>
    <w:rsid w:val="00F11B47"/>
    <w:rsid w:val="00F16DAB"/>
    <w:rsid w:val="00F200E3"/>
    <w:rsid w:val="00F2022A"/>
    <w:rsid w:val="00F20BA4"/>
    <w:rsid w:val="00F20EC0"/>
    <w:rsid w:val="00F20F8F"/>
    <w:rsid w:val="00F211CA"/>
    <w:rsid w:val="00F214D1"/>
    <w:rsid w:val="00F21ABD"/>
    <w:rsid w:val="00F23624"/>
    <w:rsid w:val="00F247E7"/>
    <w:rsid w:val="00F25D8D"/>
    <w:rsid w:val="00F263DC"/>
    <w:rsid w:val="00F308C1"/>
    <w:rsid w:val="00F30F1D"/>
    <w:rsid w:val="00F36425"/>
    <w:rsid w:val="00F36D8E"/>
    <w:rsid w:val="00F3781F"/>
    <w:rsid w:val="00F4149A"/>
    <w:rsid w:val="00F416A9"/>
    <w:rsid w:val="00F44256"/>
    <w:rsid w:val="00F44CCB"/>
    <w:rsid w:val="00F474C9"/>
    <w:rsid w:val="00F5126B"/>
    <w:rsid w:val="00F51AFC"/>
    <w:rsid w:val="00F5233C"/>
    <w:rsid w:val="00F52842"/>
    <w:rsid w:val="00F54EA3"/>
    <w:rsid w:val="00F54EDF"/>
    <w:rsid w:val="00F54EF6"/>
    <w:rsid w:val="00F55EF8"/>
    <w:rsid w:val="00F56BF8"/>
    <w:rsid w:val="00F577DC"/>
    <w:rsid w:val="00F609AD"/>
    <w:rsid w:val="00F61675"/>
    <w:rsid w:val="00F6563B"/>
    <w:rsid w:val="00F6686B"/>
    <w:rsid w:val="00F672C8"/>
    <w:rsid w:val="00F67F74"/>
    <w:rsid w:val="00F70CBA"/>
    <w:rsid w:val="00F712B3"/>
    <w:rsid w:val="00F72C32"/>
    <w:rsid w:val="00F72C3A"/>
    <w:rsid w:val="00F73109"/>
    <w:rsid w:val="00F73DE3"/>
    <w:rsid w:val="00F744BF"/>
    <w:rsid w:val="00F7547D"/>
    <w:rsid w:val="00F754E2"/>
    <w:rsid w:val="00F763AC"/>
    <w:rsid w:val="00F77219"/>
    <w:rsid w:val="00F8084F"/>
    <w:rsid w:val="00F84DD2"/>
    <w:rsid w:val="00F860C9"/>
    <w:rsid w:val="00F8775A"/>
    <w:rsid w:val="00F95958"/>
    <w:rsid w:val="00F97714"/>
    <w:rsid w:val="00FA3BD2"/>
    <w:rsid w:val="00FA4E5B"/>
    <w:rsid w:val="00FA4F01"/>
    <w:rsid w:val="00FA5636"/>
    <w:rsid w:val="00FA6376"/>
    <w:rsid w:val="00FA7F54"/>
    <w:rsid w:val="00FB0872"/>
    <w:rsid w:val="00FB54CC"/>
    <w:rsid w:val="00FB6E16"/>
    <w:rsid w:val="00FC2AB3"/>
    <w:rsid w:val="00FC2DD8"/>
    <w:rsid w:val="00FD0161"/>
    <w:rsid w:val="00FD1A37"/>
    <w:rsid w:val="00FD296D"/>
    <w:rsid w:val="00FD3C12"/>
    <w:rsid w:val="00FD4E5B"/>
    <w:rsid w:val="00FE14F8"/>
    <w:rsid w:val="00FE2CC6"/>
    <w:rsid w:val="00FE32A3"/>
    <w:rsid w:val="00FE3D7C"/>
    <w:rsid w:val="00FE4EE0"/>
    <w:rsid w:val="00FE6454"/>
    <w:rsid w:val="00FE66A1"/>
    <w:rsid w:val="00FF0870"/>
    <w:rsid w:val="00FF475E"/>
    <w:rsid w:val="00FF4B5A"/>
    <w:rsid w:val="00FF722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107C0A"/>
  <w15:docId w15:val="{C3340B79-22FE-4F74-9081-580D3A62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semiHidden/>
    <w:unhideWhenUsed/>
    <w:rsid w:val="003600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677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136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616" TargetMode="External"/><Relationship Id="rId18" Type="http://schemas.openxmlformats.org/officeDocument/2006/relationships/hyperlink" Target="https://library.wmo.int/doc_num.php?explnum_id=10973" TargetMode="External"/><Relationship Id="rId26" Type="http://schemas.openxmlformats.org/officeDocument/2006/relationships/hyperlink" Target="https://library.wmo.int/doc_num.php?explnum_id=11189" TargetMode="External"/><Relationship Id="rId39" Type="http://schemas.openxmlformats.org/officeDocument/2006/relationships/hyperlink" Target="https://library.wmo.int/index.php?lvl=notice_display&amp;id=14073" TargetMode="External"/><Relationship Id="rId21" Type="http://schemas.openxmlformats.org/officeDocument/2006/relationships/hyperlink" Target="https://library.wmo.int/index.php?lvl=notice_display&amp;id=21812" TargetMode="External"/><Relationship Id="rId34" Type="http://schemas.openxmlformats.org/officeDocument/2006/relationships/hyperlink" Target="https://library.wmo.int/index.php?lvl=notice_display&amp;id=12324" TargetMode="External"/><Relationship Id="rId42" Type="http://schemas.openxmlformats.org/officeDocument/2006/relationships/hyperlink" Target="https://library.wmo.int/index.php?lvl=notice_display&amp;id=15872" TargetMode="External"/><Relationship Id="rId47" Type="http://schemas.openxmlformats.org/officeDocument/2006/relationships/hyperlink" Target="https://library.wmo.int/index.php?lvl=notice_display&amp;id=12793" TargetMode="External"/><Relationship Id="rId50" Type="http://schemas.openxmlformats.org/officeDocument/2006/relationships/hyperlink" Target="https://library.wmo.int/index.php?lvl=notice_display&amp;id=14206"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4146" TargetMode="External"/><Relationship Id="rId29" Type="http://schemas.openxmlformats.org/officeDocument/2006/relationships/hyperlink" Target="https://library.wmo.int/index.php?lvl=notice_display&amp;id=14146" TargetMode="External"/><Relationship Id="rId11" Type="http://schemas.openxmlformats.org/officeDocument/2006/relationships/image" Target="media/image1.jpeg"/><Relationship Id="rId24" Type="http://schemas.openxmlformats.org/officeDocument/2006/relationships/hyperlink" Target="https://library.wmo.int/index.php?lvl=notice_display&amp;id=19511" TargetMode="External"/><Relationship Id="rId32"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37" Type="http://schemas.openxmlformats.org/officeDocument/2006/relationships/hyperlink" Target="https://library.wmo.int/index.php?lvl=notice_display&amp;id=9299" TargetMode="External"/><Relationship Id="rId40" Type="http://schemas.openxmlformats.org/officeDocument/2006/relationships/hyperlink" Target="https://library.wmo.int/index.php?lvl=notice_display&amp;id=10700" TargetMode="External"/><Relationship Id="rId45" Type="http://schemas.openxmlformats.org/officeDocument/2006/relationships/hyperlink" Target="https://library.wmo.int/index.php?lvl=notice_display&amp;id=10684"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14146" TargetMode="External"/><Relationship Id="rId31" Type="http://schemas.openxmlformats.org/officeDocument/2006/relationships/hyperlink" Target="https://library.wmo.int/index.php?lvl=notice_display&amp;id=21867" TargetMode="External"/><Relationship Id="rId44" Type="http://schemas.openxmlformats.org/officeDocument/2006/relationships/hyperlink" Target="https://library.wmo.int/index.php?lvl=notice_display&amp;id=10700"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146" TargetMode="External"/><Relationship Id="rId22" Type="http://schemas.openxmlformats.org/officeDocument/2006/relationships/hyperlink" Target="https://library.wmo.int/index.php?lvl=notice_display&amp;id=12795" TargetMode="External"/><Relationship Id="rId27" Type="http://schemas.openxmlformats.org/officeDocument/2006/relationships/hyperlink" Target="https://library.wmo.int/index.php?lvl=notice_display&amp;id=15872" TargetMode="External"/><Relationship Id="rId30" Type="http://schemas.openxmlformats.org/officeDocument/2006/relationships/hyperlink" Target="https://library.wmo.int/index.php?lvl=notice_display&amp;id=21867" TargetMode="External"/><Relationship Id="rId35" Type="http://schemas.openxmlformats.org/officeDocument/2006/relationships/hyperlink" Target="https://library.wmo.int/index.php?lvl=notice_display&amp;id=21812" TargetMode="External"/><Relationship Id="rId43" Type="http://schemas.openxmlformats.org/officeDocument/2006/relationships/hyperlink" Target="https://library.wmo.int/index.php?lvl=notice_display&amp;id=14073" TargetMode="External"/><Relationship Id="rId48" Type="http://schemas.openxmlformats.org/officeDocument/2006/relationships/hyperlink" Target="https://library.wmo.int/index.php?lvl=notice_display&amp;id=9254" TargetMode="External"/><Relationship Id="rId8" Type="http://schemas.openxmlformats.org/officeDocument/2006/relationships/webSettings" Target="webSettings.xml"/><Relationship Id="rId51" Type="http://schemas.openxmlformats.org/officeDocument/2006/relationships/hyperlink" Target="https://library.wmo.int/index.php?lvl=notice_display&amp;id=15872" TargetMode="External"/><Relationship Id="rId3" Type="http://schemas.openxmlformats.org/officeDocument/2006/relationships/customXml" Target="../customXml/item3.xml"/><Relationship Id="rId12"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17" Type="http://schemas.openxmlformats.org/officeDocument/2006/relationships/hyperlink" Target="https://library.wmo.int/doc_num.php?explnum_id=10973" TargetMode="External"/><Relationship Id="rId25" Type="http://schemas.openxmlformats.org/officeDocument/2006/relationships/hyperlink" Target="https://library.wmo.int/index.php?lvl=notice_display&amp;id=21616" TargetMode="External"/><Relationship Id="rId33" Type="http://schemas.openxmlformats.org/officeDocument/2006/relationships/hyperlink" Target="https://library.wmo.int/index.php?lvl=notice_display&amp;id=14146" TargetMode="External"/><Relationship Id="rId38" Type="http://schemas.openxmlformats.org/officeDocument/2006/relationships/hyperlink" Target="https://library.wmo.int/index.php?lvl=notice_display&amp;id=19511" TargetMode="External"/><Relationship Id="rId46" Type="http://schemas.openxmlformats.org/officeDocument/2006/relationships/hyperlink" Target="https://library.wmo.int/index.php?lvl=notice_display&amp;id=21811" TargetMode="External"/><Relationship Id="rId20" Type="http://schemas.openxmlformats.org/officeDocument/2006/relationships/hyperlink" Target="https://library.wmo.int/index.php?lvl=notice_display&amp;id=12324" TargetMode="External"/><Relationship Id="rId41" Type="http://schemas.openxmlformats.org/officeDocument/2006/relationships/hyperlink" Target="https://library.wmo.int/index.php?lvl=notice_display&amp;id=1407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23" Type="http://schemas.openxmlformats.org/officeDocument/2006/relationships/hyperlink" Target="https://library.wmo.int/index.php?lvl=notice_display&amp;id=9299" TargetMode="External"/><Relationship Id="rId28"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36" Type="http://schemas.openxmlformats.org/officeDocument/2006/relationships/hyperlink" Target="https://library.wmo.int/index.php?lvl=notice_display&amp;id=12795" TargetMode="External"/><Relationship Id="rId49" Type="http://schemas.openxmlformats.org/officeDocument/2006/relationships/hyperlink" Target="https://library.wmo.int/index.php?lvl=notice_display&amp;id=192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F\Jimena\Mis%20documentos\2022\Work\WMO\10-Octubre\3-SERCOM-2-d05-1(2)-PROCEDURES-AMENDING-TECHNICAL-REGULATIONS-draft1\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9CEED9E4-665E-4457-AB9B-328F81136CA8}">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ce21bc6c-711a-4065-a01c-a8f0e29e3ad8"/>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3679bf0f-1d7e-438f-afa5-6ebf1e20f9b8"/>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980E162-25DA-4122-97CB-76671B0348EE}"/>
</file>

<file path=docProps/app.xml><?xml version="1.0" encoding="utf-8"?>
<Properties xmlns="http://schemas.openxmlformats.org/officeDocument/2006/extended-properties" xmlns:vt="http://schemas.openxmlformats.org/officeDocument/2006/docPropsVTypes">
  <Template>SERCOM-2-dxx-Template_es</Template>
  <TotalTime>14</TotalTime>
  <Pages>11</Pages>
  <Words>4728</Words>
  <Characters>26010</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30677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JBF</dc:creator>
  <cp:lastModifiedBy>Fabian Rubiolo</cp:lastModifiedBy>
  <cp:revision>30</cp:revision>
  <cp:lastPrinted>2013-03-12T09:27:00Z</cp:lastPrinted>
  <dcterms:created xsi:type="dcterms:W3CDTF">2022-10-18T07:11:00Z</dcterms:created>
  <dcterms:modified xsi:type="dcterms:W3CDTF">2022-10-18T08:08:00Z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